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6197D" w14:textId="77777777" w:rsidR="00E31C93" w:rsidRDefault="007E34E1" w:rsidP="00D9400E">
      <w:pPr>
        <w:jc w:val="center"/>
        <w:rPr>
          <w:ins w:id="0" w:author="María Paz Germain" w:date="2025-08-12T14:31:00Z" w16du:dateUtc="2025-08-12T18:31:00Z"/>
          <w:rFonts w:ascii="Aptos" w:eastAsia="Calibri" w:hAnsi="Aptos" w:cs="Calibri"/>
          <w:b/>
        </w:rPr>
      </w:pPr>
      <w:bookmarkStart w:id="1" w:name="_Hlk171948400"/>
      <w:r w:rsidRPr="00E31C93">
        <w:rPr>
          <w:rFonts w:ascii="Aptos" w:eastAsia="Calibri" w:hAnsi="Aptos" w:cs="Calibri"/>
          <w:b/>
        </w:rPr>
        <w:t xml:space="preserve">PAUTA PROCESO DE SELECCIÓN POR RECLUTAMIENTO </w:t>
      </w:r>
      <w:r w:rsidR="00965A1F" w:rsidRPr="00E31C93">
        <w:rPr>
          <w:rFonts w:ascii="Aptos" w:eastAsia="Calibri" w:hAnsi="Aptos" w:cs="Calibri"/>
          <w:b/>
        </w:rPr>
        <w:t>INTERNO DEL</w:t>
      </w:r>
    </w:p>
    <w:p w14:paraId="67931AC2" w14:textId="5B168696" w:rsidR="00226195" w:rsidRPr="00E31C93" w:rsidRDefault="00965A1F" w:rsidP="00D9400E">
      <w:pPr>
        <w:jc w:val="center"/>
        <w:rPr>
          <w:rFonts w:ascii="Aptos" w:eastAsia="Calibri" w:hAnsi="Aptos" w:cs="Calibri"/>
          <w:b/>
        </w:rPr>
      </w:pPr>
      <w:r w:rsidRPr="00E31C93">
        <w:rPr>
          <w:rFonts w:ascii="Aptos" w:eastAsia="Calibri" w:hAnsi="Aptos" w:cs="Calibri"/>
          <w:b/>
        </w:rPr>
        <w:t xml:space="preserve"> HOSPITAL </w:t>
      </w:r>
      <w:r w:rsidR="00226195" w:rsidRPr="00E31C93">
        <w:rPr>
          <w:rFonts w:ascii="Aptos" w:eastAsia="Calibri" w:hAnsi="Aptos" w:cs="Calibri"/>
          <w:b/>
        </w:rPr>
        <w:t>SANTO TOMÁS DE LIMACHE</w:t>
      </w:r>
    </w:p>
    <w:p w14:paraId="2DF10526" w14:textId="1D24EA69" w:rsidR="004716DE" w:rsidRPr="00E31C93" w:rsidRDefault="00F745F6">
      <w:pPr>
        <w:jc w:val="center"/>
        <w:rPr>
          <w:rFonts w:ascii="Aptos" w:eastAsia="Calibri" w:hAnsi="Aptos" w:cs="Calibri"/>
          <w:b/>
        </w:rPr>
      </w:pPr>
      <w:r w:rsidRPr="00E31C93">
        <w:rPr>
          <w:rFonts w:ascii="Aptos" w:eastAsia="Calibri" w:hAnsi="Aptos" w:cs="Calibri"/>
          <w:b/>
        </w:rPr>
        <w:t>ENCARGADO</w:t>
      </w:r>
      <w:r w:rsidR="0033241B" w:rsidRPr="00E31C93">
        <w:rPr>
          <w:rFonts w:ascii="Aptos" w:eastAsia="Calibri" w:hAnsi="Aptos" w:cs="Calibri"/>
          <w:b/>
        </w:rPr>
        <w:t>/A SEGURIDAD Y SALUD OCUPACIONAL</w:t>
      </w:r>
    </w:p>
    <w:bookmarkEnd w:id="1"/>
    <w:p w14:paraId="125F5262" w14:textId="77777777" w:rsidR="004716DE" w:rsidRPr="00E31C93" w:rsidRDefault="00000000">
      <w:pPr>
        <w:jc w:val="center"/>
        <w:rPr>
          <w:rFonts w:ascii="Aptos" w:eastAsia="Calibri" w:hAnsi="Aptos" w:cs="Calibri"/>
          <w:b/>
          <w:sz w:val="22"/>
          <w:szCs w:val="22"/>
        </w:rPr>
      </w:pPr>
      <w:r>
        <w:rPr>
          <w:rFonts w:ascii="Aptos" w:hAnsi="Aptos"/>
        </w:rPr>
        <w:pict w14:anchorId="16FCFBDD">
          <v:rect id="_x0000_i1025" style="width:0;height:1.5pt" o:hralign="center" o:hrstd="t" o:hr="t" fillcolor="#a0a0a0" stroked="f"/>
        </w:pict>
      </w:r>
    </w:p>
    <w:p w14:paraId="6DE82954" w14:textId="77777777" w:rsidR="004716DE" w:rsidRPr="00E31C93" w:rsidRDefault="007E34E1">
      <w:pPr>
        <w:jc w:val="both"/>
        <w:rPr>
          <w:rFonts w:ascii="Aptos" w:eastAsia="Calibri" w:hAnsi="Aptos" w:cs="Calibri"/>
          <w:b/>
          <w:sz w:val="20"/>
          <w:szCs w:val="20"/>
        </w:rPr>
      </w:pPr>
      <w:r w:rsidRPr="00E31C93">
        <w:rPr>
          <w:rFonts w:ascii="Aptos" w:eastAsia="Calibri" w:hAnsi="Aptos" w:cs="Calibri"/>
          <w:b/>
          <w:sz w:val="20"/>
          <w:szCs w:val="20"/>
        </w:rPr>
        <w:t>1. ANTECEDENTES GENERALES</w:t>
      </w:r>
      <w:r w:rsidRPr="00E31C93">
        <w:rPr>
          <w:rFonts w:ascii="Aptos" w:eastAsia="Calibri" w:hAnsi="Aptos" w:cs="Calibri"/>
          <w:sz w:val="20"/>
          <w:szCs w:val="20"/>
        </w:rPr>
        <w:t>.</w:t>
      </w:r>
    </w:p>
    <w:p w14:paraId="7E867066" w14:textId="77777777" w:rsidR="004716DE" w:rsidRPr="00E31C93" w:rsidRDefault="004716DE">
      <w:pPr>
        <w:jc w:val="both"/>
        <w:rPr>
          <w:rFonts w:ascii="Aptos" w:eastAsia="Calibri" w:hAnsi="Aptos" w:cs="Calibri"/>
          <w:sz w:val="20"/>
          <w:szCs w:val="20"/>
        </w:rPr>
      </w:pPr>
    </w:p>
    <w:p w14:paraId="0693070C" w14:textId="77777777" w:rsidR="004716DE" w:rsidRPr="00E31C93" w:rsidRDefault="007E34E1">
      <w:pPr>
        <w:jc w:val="both"/>
        <w:rPr>
          <w:rFonts w:ascii="Aptos" w:eastAsia="Calibri" w:hAnsi="Aptos" w:cs="Calibri"/>
          <w:sz w:val="20"/>
          <w:szCs w:val="20"/>
        </w:rPr>
      </w:pPr>
      <w:r w:rsidRPr="00E31C93">
        <w:rPr>
          <w:rFonts w:ascii="Aptos" w:eastAsia="Calibri" w:hAnsi="Aptos" w:cs="Calibri"/>
          <w:sz w:val="20"/>
          <w:szCs w:val="20"/>
        </w:rPr>
        <w:t>La siguiente pauta regulará el llamado a proceso para proveer los siguientes cargos:</w:t>
      </w:r>
    </w:p>
    <w:p w14:paraId="518212ED" w14:textId="77777777" w:rsidR="004716DE" w:rsidRPr="00E31C93" w:rsidRDefault="004716DE">
      <w:pPr>
        <w:jc w:val="both"/>
        <w:rPr>
          <w:rFonts w:ascii="Aptos" w:eastAsia="Calibri" w:hAnsi="Aptos" w:cs="Calibri"/>
          <w:sz w:val="20"/>
          <w:szCs w:val="20"/>
        </w:rPr>
      </w:pPr>
    </w:p>
    <w:tbl>
      <w:tblPr>
        <w:tblStyle w:val="a"/>
        <w:tblW w:w="74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2"/>
        <w:gridCol w:w="1822"/>
        <w:gridCol w:w="1645"/>
        <w:gridCol w:w="1496"/>
      </w:tblGrid>
      <w:tr w:rsidR="004716DE" w:rsidRPr="00E31C93" w14:paraId="60C277AD" w14:textId="77777777">
        <w:trPr>
          <w:trHeight w:val="492"/>
          <w:jc w:val="center"/>
        </w:trPr>
        <w:tc>
          <w:tcPr>
            <w:tcW w:w="2512" w:type="dxa"/>
            <w:shd w:val="clear" w:color="auto" w:fill="BDD7EE"/>
            <w:vAlign w:val="center"/>
          </w:tcPr>
          <w:p w14:paraId="061CF773" w14:textId="77777777" w:rsidR="004716DE" w:rsidRPr="00E31C93" w:rsidRDefault="007E34E1">
            <w:pPr>
              <w:rPr>
                <w:rFonts w:ascii="Aptos" w:eastAsia="Calibri" w:hAnsi="Aptos" w:cs="Calibri"/>
                <w:b/>
                <w:sz w:val="20"/>
                <w:szCs w:val="20"/>
              </w:rPr>
            </w:pPr>
            <w:r w:rsidRPr="00E31C93">
              <w:rPr>
                <w:rFonts w:ascii="Aptos" w:eastAsia="Calibri" w:hAnsi="Aptos" w:cs="Calibri"/>
                <w:b/>
                <w:sz w:val="20"/>
                <w:szCs w:val="20"/>
              </w:rPr>
              <w:t>Cargo</w:t>
            </w:r>
          </w:p>
        </w:tc>
        <w:tc>
          <w:tcPr>
            <w:tcW w:w="4963" w:type="dxa"/>
            <w:gridSpan w:val="3"/>
            <w:vAlign w:val="center"/>
          </w:tcPr>
          <w:p w14:paraId="204DB917" w14:textId="0A6A7E5E" w:rsidR="004716DE" w:rsidRPr="00E31C93" w:rsidRDefault="00FE551E">
            <w:pPr>
              <w:pBdr>
                <w:top w:val="nil"/>
                <w:left w:val="nil"/>
                <w:bottom w:val="nil"/>
                <w:right w:val="nil"/>
                <w:between w:val="nil"/>
              </w:pBdr>
              <w:rPr>
                <w:rFonts w:ascii="Aptos" w:eastAsia="Calibri" w:hAnsi="Aptos" w:cs="Calibri"/>
                <w:color w:val="000000"/>
                <w:sz w:val="20"/>
                <w:szCs w:val="20"/>
              </w:rPr>
            </w:pPr>
            <w:r w:rsidRPr="00E31C93">
              <w:rPr>
                <w:rFonts w:ascii="Aptos" w:eastAsia="Calibri" w:hAnsi="Aptos" w:cs="Calibri"/>
                <w:color w:val="000000"/>
                <w:sz w:val="20"/>
                <w:szCs w:val="20"/>
              </w:rPr>
              <w:t xml:space="preserve">Encargado/a </w:t>
            </w:r>
            <w:r w:rsidR="0033241B" w:rsidRPr="00E31C93">
              <w:rPr>
                <w:rFonts w:ascii="Aptos" w:eastAsia="Calibri" w:hAnsi="Aptos" w:cs="Calibri"/>
                <w:color w:val="000000"/>
                <w:sz w:val="20"/>
                <w:szCs w:val="20"/>
              </w:rPr>
              <w:t>Seguridad y Salud Ocupacional</w:t>
            </w:r>
          </w:p>
        </w:tc>
      </w:tr>
      <w:tr w:rsidR="004716DE" w:rsidRPr="00E31C93" w14:paraId="604307D3" w14:textId="77777777">
        <w:trPr>
          <w:trHeight w:val="440"/>
          <w:jc w:val="center"/>
        </w:trPr>
        <w:tc>
          <w:tcPr>
            <w:tcW w:w="2512" w:type="dxa"/>
            <w:shd w:val="clear" w:color="auto" w:fill="BDD7EE"/>
            <w:vAlign w:val="center"/>
          </w:tcPr>
          <w:p w14:paraId="1F761D43" w14:textId="77777777" w:rsidR="004716DE" w:rsidRPr="00E31C93" w:rsidRDefault="007E34E1">
            <w:pPr>
              <w:rPr>
                <w:rFonts w:ascii="Aptos" w:eastAsia="Calibri" w:hAnsi="Aptos" w:cs="Calibri"/>
                <w:b/>
                <w:sz w:val="20"/>
                <w:szCs w:val="20"/>
              </w:rPr>
            </w:pPr>
            <w:r w:rsidRPr="00E31C93">
              <w:rPr>
                <w:rFonts w:ascii="Aptos" w:eastAsia="Calibri" w:hAnsi="Aptos" w:cs="Calibri"/>
                <w:b/>
                <w:sz w:val="20"/>
                <w:szCs w:val="20"/>
              </w:rPr>
              <w:t xml:space="preserve">Vacante </w:t>
            </w:r>
          </w:p>
        </w:tc>
        <w:tc>
          <w:tcPr>
            <w:tcW w:w="4963" w:type="dxa"/>
            <w:gridSpan w:val="3"/>
            <w:vAlign w:val="center"/>
          </w:tcPr>
          <w:p w14:paraId="114D5F05" w14:textId="77777777" w:rsidR="004716DE" w:rsidRPr="00E31C93" w:rsidRDefault="007E34E1">
            <w:pPr>
              <w:rPr>
                <w:rFonts w:ascii="Aptos" w:eastAsia="Calibri" w:hAnsi="Aptos" w:cs="Calibri"/>
                <w:sz w:val="20"/>
                <w:szCs w:val="20"/>
              </w:rPr>
            </w:pPr>
            <w:r w:rsidRPr="00E31C93">
              <w:rPr>
                <w:rFonts w:ascii="Aptos" w:eastAsia="Calibri" w:hAnsi="Aptos" w:cs="Calibri"/>
                <w:sz w:val="20"/>
                <w:szCs w:val="20"/>
              </w:rPr>
              <w:t>1</w:t>
            </w:r>
          </w:p>
        </w:tc>
      </w:tr>
      <w:tr w:rsidR="004716DE" w:rsidRPr="00E31C93" w14:paraId="0F78F284" w14:textId="77777777">
        <w:trPr>
          <w:trHeight w:val="444"/>
          <w:jc w:val="center"/>
        </w:trPr>
        <w:tc>
          <w:tcPr>
            <w:tcW w:w="2512" w:type="dxa"/>
            <w:shd w:val="clear" w:color="auto" w:fill="BDD7EE"/>
            <w:vAlign w:val="center"/>
          </w:tcPr>
          <w:p w14:paraId="06900EA9" w14:textId="77777777" w:rsidR="004716DE" w:rsidRPr="00E31C93" w:rsidRDefault="007E34E1">
            <w:pPr>
              <w:rPr>
                <w:rFonts w:ascii="Aptos" w:eastAsia="Calibri" w:hAnsi="Aptos" w:cs="Calibri"/>
                <w:b/>
                <w:sz w:val="20"/>
                <w:szCs w:val="20"/>
              </w:rPr>
            </w:pPr>
            <w:r w:rsidRPr="00E31C93">
              <w:rPr>
                <w:rFonts w:ascii="Aptos" w:eastAsia="Calibri" w:hAnsi="Aptos" w:cs="Calibri"/>
                <w:b/>
                <w:sz w:val="20"/>
                <w:szCs w:val="20"/>
              </w:rPr>
              <w:t>Calidad Jurídica</w:t>
            </w:r>
          </w:p>
        </w:tc>
        <w:tc>
          <w:tcPr>
            <w:tcW w:w="4963" w:type="dxa"/>
            <w:gridSpan w:val="3"/>
            <w:vAlign w:val="center"/>
          </w:tcPr>
          <w:p w14:paraId="5F8F172D" w14:textId="77777777" w:rsidR="004716DE" w:rsidRPr="00E31C93" w:rsidRDefault="007E34E1">
            <w:pPr>
              <w:rPr>
                <w:rFonts w:ascii="Aptos" w:eastAsia="Calibri" w:hAnsi="Aptos" w:cs="Calibri"/>
                <w:b/>
                <w:sz w:val="20"/>
                <w:szCs w:val="20"/>
              </w:rPr>
            </w:pPr>
            <w:r w:rsidRPr="00E31C93">
              <w:rPr>
                <w:rFonts w:ascii="Aptos" w:eastAsia="Calibri" w:hAnsi="Aptos" w:cs="Calibri"/>
                <w:b/>
                <w:sz w:val="20"/>
                <w:szCs w:val="20"/>
              </w:rPr>
              <w:t>Contrata</w:t>
            </w:r>
          </w:p>
        </w:tc>
      </w:tr>
      <w:tr w:rsidR="004716DE" w:rsidRPr="00E31C93" w14:paraId="3468A9B7" w14:textId="77777777">
        <w:trPr>
          <w:trHeight w:val="410"/>
          <w:jc w:val="center"/>
        </w:trPr>
        <w:tc>
          <w:tcPr>
            <w:tcW w:w="2512" w:type="dxa"/>
            <w:shd w:val="clear" w:color="auto" w:fill="BDD7EE"/>
            <w:vAlign w:val="center"/>
          </w:tcPr>
          <w:p w14:paraId="2DFC6B46" w14:textId="77777777" w:rsidR="004716DE" w:rsidRPr="00E31C93" w:rsidRDefault="007E34E1">
            <w:pPr>
              <w:rPr>
                <w:rFonts w:ascii="Aptos" w:eastAsia="Calibri" w:hAnsi="Aptos" w:cs="Calibri"/>
                <w:b/>
                <w:sz w:val="20"/>
                <w:szCs w:val="20"/>
              </w:rPr>
            </w:pPr>
            <w:r w:rsidRPr="00E31C93">
              <w:rPr>
                <w:rFonts w:ascii="Aptos" w:eastAsia="Calibri" w:hAnsi="Aptos" w:cs="Calibri"/>
                <w:b/>
                <w:sz w:val="20"/>
                <w:szCs w:val="20"/>
              </w:rPr>
              <w:t>Horas</w:t>
            </w:r>
          </w:p>
        </w:tc>
        <w:tc>
          <w:tcPr>
            <w:tcW w:w="4963" w:type="dxa"/>
            <w:gridSpan w:val="3"/>
            <w:vAlign w:val="center"/>
          </w:tcPr>
          <w:p w14:paraId="47AC348C" w14:textId="53E2C3C8" w:rsidR="004716DE" w:rsidRPr="00E31C93" w:rsidRDefault="007E34E1">
            <w:pPr>
              <w:rPr>
                <w:rFonts w:ascii="Aptos" w:eastAsia="Calibri" w:hAnsi="Aptos" w:cs="Calibri"/>
                <w:sz w:val="20"/>
                <w:szCs w:val="20"/>
              </w:rPr>
            </w:pPr>
            <w:r w:rsidRPr="00E31C93">
              <w:rPr>
                <w:rFonts w:ascii="Aptos" w:eastAsia="Calibri" w:hAnsi="Aptos" w:cs="Calibri"/>
                <w:sz w:val="20"/>
                <w:szCs w:val="20"/>
              </w:rPr>
              <w:t>44 h</w:t>
            </w:r>
            <w:r w:rsidR="00226195" w:rsidRPr="00E31C93">
              <w:rPr>
                <w:rFonts w:ascii="Aptos" w:eastAsia="Calibri" w:hAnsi="Aptos" w:cs="Calibri"/>
                <w:sz w:val="20"/>
                <w:szCs w:val="20"/>
              </w:rPr>
              <w:t>o</w:t>
            </w:r>
            <w:r w:rsidRPr="00E31C93">
              <w:rPr>
                <w:rFonts w:ascii="Aptos" w:eastAsia="Calibri" w:hAnsi="Aptos" w:cs="Calibri"/>
                <w:sz w:val="20"/>
                <w:szCs w:val="20"/>
              </w:rPr>
              <w:t>r</w:t>
            </w:r>
            <w:r w:rsidR="00226195" w:rsidRPr="00E31C93">
              <w:rPr>
                <w:rFonts w:ascii="Aptos" w:eastAsia="Calibri" w:hAnsi="Aptos" w:cs="Calibri"/>
                <w:sz w:val="20"/>
                <w:szCs w:val="20"/>
              </w:rPr>
              <w:t>a</w:t>
            </w:r>
            <w:r w:rsidRPr="00E31C93">
              <w:rPr>
                <w:rFonts w:ascii="Aptos" w:eastAsia="Calibri" w:hAnsi="Aptos" w:cs="Calibri"/>
                <w:sz w:val="20"/>
                <w:szCs w:val="20"/>
              </w:rPr>
              <w:t>s semanales</w:t>
            </w:r>
          </w:p>
        </w:tc>
      </w:tr>
      <w:tr w:rsidR="004716DE" w:rsidRPr="00E31C93" w14:paraId="36B8216F" w14:textId="77777777">
        <w:trPr>
          <w:trHeight w:val="465"/>
          <w:jc w:val="center"/>
        </w:trPr>
        <w:tc>
          <w:tcPr>
            <w:tcW w:w="2512" w:type="dxa"/>
            <w:shd w:val="clear" w:color="auto" w:fill="BDD7EE"/>
            <w:vAlign w:val="center"/>
          </w:tcPr>
          <w:p w14:paraId="2E439691" w14:textId="77777777" w:rsidR="004716DE" w:rsidRPr="00E31C93" w:rsidRDefault="007E34E1">
            <w:pPr>
              <w:rPr>
                <w:rFonts w:ascii="Aptos" w:eastAsia="Calibri" w:hAnsi="Aptos" w:cs="Calibri"/>
                <w:b/>
                <w:sz w:val="20"/>
                <w:szCs w:val="20"/>
              </w:rPr>
            </w:pPr>
            <w:r w:rsidRPr="00E31C93">
              <w:rPr>
                <w:rFonts w:ascii="Aptos" w:eastAsia="Calibri" w:hAnsi="Aptos" w:cs="Calibri"/>
                <w:b/>
                <w:sz w:val="20"/>
                <w:szCs w:val="20"/>
              </w:rPr>
              <w:t>Grado</w:t>
            </w:r>
          </w:p>
        </w:tc>
        <w:tc>
          <w:tcPr>
            <w:tcW w:w="1822" w:type="dxa"/>
            <w:vAlign w:val="center"/>
          </w:tcPr>
          <w:p w14:paraId="71F3FE48" w14:textId="3D7DBB7B" w:rsidR="00975437" w:rsidRPr="00E31C93" w:rsidRDefault="00975437">
            <w:pPr>
              <w:rPr>
                <w:rFonts w:ascii="Aptos" w:eastAsia="Calibri" w:hAnsi="Aptos" w:cs="Calibri"/>
                <w:sz w:val="20"/>
                <w:szCs w:val="20"/>
              </w:rPr>
            </w:pPr>
            <w:r w:rsidRPr="00E31C93">
              <w:rPr>
                <w:rFonts w:ascii="Aptos" w:eastAsia="Calibri" w:hAnsi="Aptos" w:cs="Calibri"/>
                <w:sz w:val="20"/>
                <w:szCs w:val="20"/>
              </w:rPr>
              <w:t>1</w:t>
            </w:r>
            <w:r w:rsidR="00F745F6" w:rsidRPr="00E31C93">
              <w:rPr>
                <w:rFonts w:ascii="Aptos" w:eastAsia="Calibri" w:hAnsi="Aptos" w:cs="Calibri"/>
                <w:sz w:val="20"/>
                <w:szCs w:val="20"/>
              </w:rPr>
              <w:t>3</w:t>
            </w:r>
            <w:r w:rsidR="00226195" w:rsidRPr="00E31C93">
              <w:rPr>
                <w:rFonts w:ascii="Aptos" w:eastAsia="Calibri" w:hAnsi="Aptos" w:cs="Calibri"/>
                <w:sz w:val="20"/>
                <w:szCs w:val="20"/>
              </w:rPr>
              <w:t>°</w:t>
            </w:r>
          </w:p>
        </w:tc>
        <w:tc>
          <w:tcPr>
            <w:tcW w:w="1645" w:type="dxa"/>
            <w:shd w:val="clear" w:color="auto" w:fill="BDD7EE"/>
            <w:vAlign w:val="center"/>
          </w:tcPr>
          <w:p w14:paraId="386F068B" w14:textId="77777777" w:rsidR="004716DE" w:rsidRPr="00E31C93" w:rsidRDefault="007E34E1">
            <w:pPr>
              <w:rPr>
                <w:rFonts w:ascii="Aptos" w:eastAsia="Calibri" w:hAnsi="Aptos" w:cs="Calibri"/>
                <w:b/>
                <w:sz w:val="20"/>
                <w:szCs w:val="20"/>
              </w:rPr>
            </w:pPr>
            <w:r w:rsidRPr="00E31C93">
              <w:rPr>
                <w:rFonts w:ascii="Aptos" w:eastAsia="Calibri" w:hAnsi="Aptos" w:cs="Calibri"/>
                <w:b/>
                <w:sz w:val="20"/>
                <w:szCs w:val="20"/>
              </w:rPr>
              <w:t xml:space="preserve">Renta Bruta </w:t>
            </w:r>
          </w:p>
        </w:tc>
        <w:tc>
          <w:tcPr>
            <w:tcW w:w="1496" w:type="dxa"/>
            <w:vAlign w:val="center"/>
          </w:tcPr>
          <w:p w14:paraId="165ADC0A" w14:textId="6240A6F0" w:rsidR="004716DE" w:rsidRPr="00E31C93" w:rsidRDefault="0033241B">
            <w:pPr>
              <w:rPr>
                <w:rFonts w:ascii="Aptos" w:eastAsia="Calibri" w:hAnsi="Aptos" w:cs="Calibri"/>
                <w:sz w:val="20"/>
                <w:szCs w:val="20"/>
              </w:rPr>
            </w:pPr>
            <w:r w:rsidRPr="00E31C93">
              <w:rPr>
                <w:rFonts w:ascii="Aptos" w:eastAsia="Calibri" w:hAnsi="Aptos" w:cs="Calibri"/>
                <w:sz w:val="20"/>
                <w:szCs w:val="20"/>
              </w:rPr>
              <w:t>1,7</w:t>
            </w:r>
            <w:r w:rsidR="00363AC1">
              <w:rPr>
                <w:rFonts w:ascii="Aptos" w:eastAsia="Calibri" w:hAnsi="Aptos" w:cs="Calibri"/>
                <w:sz w:val="20"/>
                <w:szCs w:val="20"/>
              </w:rPr>
              <w:t>35</w:t>
            </w:r>
            <w:r w:rsidRPr="00E31C93">
              <w:rPr>
                <w:rFonts w:ascii="Aptos" w:eastAsia="Calibri" w:hAnsi="Aptos" w:cs="Calibri"/>
                <w:sz w:val="20"/>
                <w:szCs w:val="20"/>
              </w:rPr>
              <w:t>,</w:t>
            </w:r>
            <w:r w:rsidR="00363AC1">
              <w:rPr>
                <w:rFonts w:ascii="Aptos" w:eastAsia="Calibri" w:hAnsi="Aptos" w:cs="Calibri"/>
                <w:sz w:val="20"/>
                <w:szCs w:val="20"/>
              </w:rPr>
              <w:t>528</w:t>
            </w:r>
          </w:p>
        </w:tc>
      </w:tr>
      <w:tr w:rsidR="004716DE" w:rsidRPr="00E31C93" w14:paraId="1A656D6F" w14:textId="77777777">
        <w:trPr>
          <w:trHeight w:val="530"/>
          <w:jc w:val="center"/>
        </w:trPr>
        <w:tc>
          <w:tcPr>
            <w:tcW w:w="2512" w:type="dxa"/>
            <w:shd w:val="clear" w:color="auto" w:fill="BDD7EE"/>
            <w:vAlign w:val="center"/>
          </w:tcPr>
          <w:p w14:paraId="50E762D5" w14:textId="77777777" w:rsidR="004716DE" w:rsidRPr="00E31C93" w:rsidRDefault="007E34E1">
            <w:pPr>
              <w:rPr>
                <w:rFonts w:ascii="Aptos" w:eastAsia="Calibri" w:hAnsi="Aptos" w:cs="Calibri"/>
                <w:b/>
                <w:sz w:val="20"/>
                <w:szCs w:val="20"/>
              </w:rPr>
            </w:pPr>
            <w:r w:rsidRPr="00E31C93">
              <w:rPr>
                <w:rFonts w:ascii="Aptos" w:eastAsia="Calibri" w:hAnsi="Aptos" w:cs="Calibri"/>
                <w:b/>
                <w:sz w:val="20"/>
                <w:szCs w:val="20"/>
              </w:rPr>
              <w:t>Lugar de desempeño</w:t>
            </w:r>
          </w:p>
        </w:tc>
        <w:tc>
          <w:tcPr>
            <w:tcW w:w="4963" w:type="dxa"/>
            <w:gridSpan w:val="3"/>
            <w:vAlign w:val="center"/>
          </w:tcPr>
          <w:p w14:paraId="57C77878" w14:textId="2E55E620" w:rsidR="004716DE" w:rsidRPr="00E31C93" w:rsidRDefault="007E34E1">
            <w:pPr>
              <w:rPr>
                <w:rFonts w:ascii="Aptos" w:eastAsia="Calibri" w:hAnsi="Aptos" w:cs="Calibri"/>
                <w:sz w:val="20"/>
                <w:szCs w:val="20"/>
              </w:rPr>
            </w:pPr>
            <w:r w:rsidRPr="00E31C93">
              <w:rPr>
                <w:rFonts w:ascii="Aptos" w:eastAsia="Calibri" w:hAnsi="Aptos" w:cs="Calibri"/>
                <w:color w:val="202124"/>
                <w:sz w:val="20"/>
                <w:szCs w:val="20"/>
                <w:highlight w:val="white"/>
              </w:rPr>
              <w:t xml:space="preserve">Hospital </w:t>
            </w:r>
            <w:r w:rsidR="00226195" w:rsidRPr="00E31C93">
              <w:rPr>
                <w:rFonts w:ascii="Aptos" w:eastAsia="Calibri" w:hAnsi="Aptos" w:cs="Calibri"/>
                <w:color w:val="202124"/>
                <w:sz w:val="20"/>
                <w:szCs w:val="20"/>
              </w:rPr>
              <w:t>Santo Tomás de Limache</w:t>
            </w:r>
          </w:p>
        </w:tc>
      </w:tr>
      <w:tr w:rsidR="004716DE" w:rsidRPr="00E31C93" w14:paraId="7E2416C4" w14:textId="77777777">
        <w:trPr>
          <w:trHeight w:val="536"/>
          <w:jc w:val="center"/>
        </w:trPr>
        <w:tc>
          <w:tcPr>
            <w:tcW w:w="2512" w:type="dxa"/>
            <w:shd w:val="clear" w:color="auto" w:fill="BDD7EE"/>
            <w:vAlign w:val="center"/>
          </w:tcPr>
          <w:p w14:paraId="40240CFF" w14:textId="77777777" w:rsidR="004716DE" w:rsidRPr="00E31C93" w:rsidRDefault="007E34E1">
            <w:pPr>
              <w:rPr>
                <w:rFonts w:ascii="Aptos" w:eastAsia="Calibri" w:hAnsi="Aptos" w:cs="Calibri"/>
                <w:b/>
                <w:sz w:val="20"/>
                <w:szCs w:val="20"/>
              </w:rPr>
            </w:pPr>
            <w:r w:rsidRPr="00E31C93">
              <w:rPr>
                <w:rFonts w:ascii="Aptos" w:eastAsia="Calibri" w:hAnsi="Aptos" w:cs="Calibri"/>
                <w:b/>
                <w:sz w:val="20"/>
                <w:szCs w:val="20"/>
              </w:rPr>
              <w:t>Dependencia</w:t>
            </w:r>
          </w:p>
        </w:tc>
        <w:tc>
          <w:tcPr>
            <w:tcW w:w="4963" w:type="dxa"/>
            <w:gridSpan w:val="3"/>
            <w:vAlign w:val="center"/>
          </w:tcPr>
          <w:p w14:paraId="42136C07" w14:textId="64F7B727" w:rsidR="004716DE" w:rsidRPr="00E31C93" w:rsidRDefault="000846FB">
            <w:pPr>
              <w:rPr>
                <w:rFonts w:ascii="Aptos" w:eastAsia="Calibri" w:hAnsi="Aptos" w:cs="Calibri"/>
                <w:sz w:val="20"/>
                <w:szCs w:val="20"/>
              </w:rPr>
            </w:pPr>
            <w:r w:rsidRPr="00E31C93">
              <w:rPr>
                <w:rFonts w:ascii="Aptos" w:eastAsia="Calibri" w:hAnsi="Aptos" w:cs="Calibri"/>
                <w:sz w:val="20"/>
                <w:szCs w:val="20"/>
              </w:rPr>
              <w:t>Subdirector de Gestió</w:t>
            </w:r>
            <w:r w:rsidR="00226195" w:rsidRPr="00E31C93">
              <w:rPr>
                <w:rFonts w:ascii="Aptos" w:eastAsia="Calibri" w:hAnsi="Aptos" w:cs="Calibri"/>
                <w:sz w:val="20"/>
                <w:szCs w:val="20"/>
              </w:rPr>
              <w:t>n de las Personas</w:t>
            </w:r>
          </w:p>
        </w:tc>
      </w:tr>
    </w:tbl>
    <w:p w14:paraId="498A4F52" w14:textId="77777777" w:rsidR="004716DE" w:rsidRPr="00E31C93" w:rsidRDefault="004716DE">
      <w:pPr>
        <w:tabs>
          <w:tab w:val="left" w:pos="5685"/>
        </w:tabs>
        <w:jc w:val="both"/>
        <w:rPr>
          <w:rFonts w:ascii="Aptos" w:eastAsia="Calibri" w:hAnsi="Aptos" w:cs="Calibri"/>
          <w:sz w:val="20"/>
          <w:szCs w:val="20"/>
        </w:rPr>
      </w:pPr>
    </w:p>
    <w:p w14:paraId="130358B3" w14:textId="77777777" w:rsidR="00D9400E" w:rsidRPr="00E31C93" w:rsidRDefault="00D9400E">
      <w:pPr>
        <w:tabs>
          <w:tab w:val="left" w:pos="5685"/>
        </w:tabs>
        <w:jc w:val="both"/>
        <w:rPr>
          <w:rFonts w:ascii="Aptos" w:eastAsia="Calibri" w:hAnsi="Aptos" w:cs="Calibri"/>
          <w:sz w:val="20"/>
          <w:szCs w:val="20"/>
        </w:rPr>
      </w:pPr>
    </w:p>
    <w:p w14:paraId="5A11C8D7" w14:textId="77777777" w:rsidR="00735D6F" w:rsidRPr="00E31C93" w:rsidRDefault="007E34E1">
      <w:pPr>
        <w:tabs>
          <w:tab w:val="left" w:pos="5685"/>
        </w:tabs>
        <w:jc w:val="both"/>
        <w:rPr>
          <w:rFonts w:ascii="Aptos" w:eastAsia="Calibri" w:hAnsi="Aptos" w:cs="Calibri"/>
          <w:b/>
          <w:sz w:val="20"/>
          <w:szCs w:val="20"/>
        </w:rPr>
      </w:pPr>
      <w:r w:rsidRPr="00E31C93">
        <w:rPr>
          <w:rFonts w:ascii="Aptos" w:eastAsia="Calibri" w:hAnsi="Aptos" w:cs="Calibri"/>
          <w:b/>
          <w:sz w:val="20"/>
          <w:szCs w:val="20"/>
        </w:rPr>
        <w:t>2. CRONOGRAMA DE ACTIVIDADES.</w:t>
      </w:r>
    </w:p>
    <w:p w14:paraId="7752C7F4" w14:textId="77777777" w:rsidR="004716DE" w:rsidRPr="00E31C93" w:rsidRDefault="007E34E1">
      <w:pPr>
        <w:tabs>
          <w:tab w:val="left" w:pos="5685"/>
        </w:tabs>
        <w:jc w:val="both"/>
        <w:rPr>
          <w:rFonts w:ascii="Aptos" w:eastAsia="Calibri" w:hAnsi="Aptos" w:cs="Calibri"/>
          <w:b/>
          <w:sz w:val="20"/>
          <w:szCs w:val="20"/>
        </w:rPr>
      </w:pPr>
      <w:r w:rsidRPr="00E31C93">
        <w:rPr>
          <w:rFonts w:ascii="Aptos" w:eastAsia="Calibri" w:hAnsi="Aptos" w:cs="Calibri"/>
          <w:b/>
          <w:sz w:val="20"/>
          <w:szCs w:val="20"/>
        </w:rPr>
        <w:tab/>
      </w:r>
    </w:p>
    <w:tbl>
      <w:tblPr>
        <w:tblStyle w:val="TableNormal"/>
        <w:tblW w:w="949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6"/>
        <w:gridCol w:w="3691"/>
      </w:tblGrid>
      <w:tr w:rsidR="00735D6F" w:rsidRPr="00E31C93" w14:paraId="4F47631D" w14:textId="77777777" w:rsidTr="000D466B">
        <w:trPr>
          <w:trHeight w:val="374"/>
        </w:trPr>
        <w:tc>
          <w:tcPr>
            <w:tcW w:w="5806" w:type="dxa"/>
            <w:shd w:val="clear" w:color="auto" w:fill="9CC2E3"/>
            <w:vAlign w:val="center"/>
          </w:tcPr>
          <w:p w14:paraId="3DCDD267" w14:textId="77777777" w:rsidR="00735D6F" w:rsidRPr="00E31C93" w:rsidRDefault="00735D6F" w:rsidP="00353262">
            <w:pPr>
              <w:pStyle w:val="TableParagraph"/>
              <w:spacing w:before="59"/>
              <w:ind w:left="2420" w:right="2412"/>
              <w:jc w:val="center"/>
              <w:rPr>
                <w:rFonts w:ascii="Aptos" w:hAnsi="Aptos"/>
                <w:b/>
                <w:sz w:val="20"/>
                <w:szCs w:val="20"/>
              </w:rPr>
            </w:pPr>
            <w:bookmarkStart w:id="2" w:name="_Hlk171948298"/>
            <w:r w:rsidRPr="00E31C93">
              <w:rPr>
                <w:rFonts w:ascii="Aptos" w:hAnsi="Aptos"/>
                <w:b/>
                <w:sz w:val="20"/>
                <w:szCs w:val="20"/>
              </w:rPr>
              <w:t>HITOS</w:t>
            </w:r>
          </w:p>
        </w:tc>
        <w:tc>
          <w:tcPr>
            <w:tcW w:w="3691" w:type="dxa"/>
            <w:tcBorders>
              <w:bottom w:val="single" w:sz="4" w:space="0" w:color="auto"/>
            </w:tcBorders>
            <w:shd w:val="clear" w:color="auto" w:fill="9CC2E3"/>
            <w:vAlign w:val="center"/>
          </w:tcPr>
          <w:p w14:paraId="1C0D8F83" w14:textId="77777777" w:rsidR="00735D6F" w:rsidRPr="00E31C93" w:rsidRDefault="00735D6F" w:rsidP="00353262">
            <w:pPr>
              <w:pStyle w:val="TableParagraph"/>
              <w:spacing w:before="59"/>
              <w:ind w:left="1026" w:right="1013"/>
              <w:jc w:val="center"/>
              <w:rPr>
                <w:rFonts w:ascii="Aptos" w:hAnsi="Aptos"/>
                <w:b/>
                <w:sz w:val="20"/>
                <w:szCs w:val="20"/>
              </w:rPr>
            </w:pPr>
            <w:r w:rsidRPr="00E31C93">
              <w:rPr>
                <w:rFonts w:ascii="Aptos" w:hAnsi="Aptos"/>
                <w:b/>
                <w:sz w:val="20"/>
                <w:szCs w:val="20"/>
              </w:rPr>
              <w:t>FECHAS</w:t>
            </w:r>
          </w:p>
        </w:tc>
      </w:tr>
      <w:tr w:rsidR="00226195" w:rsidRPr="00E31C93" w14:paraId="6B7F0521" w14:textId="77777777" w:rsidTr="000D466B">
        <w:trPr>
          <w:trHeight w:val="508"/>
        </w:trPr>
        <w:tc>
          <w:tcPr>
            <w:tcW w:w="5806" w:type="dxa"/>
            <w:tcBorders>
              <w:right w:val="single" w:sz="4" w:space="0" w:color="auto"/>
            </w:tcBorders>
            <w:vAlign w:val="center"/>
          </w:tcPr>
          <w:p w14:paraId="00B2372A" w14:textId="77777777" w:rsidR="00226195" w:rsidRPr="00E31C93" w:rsidRDefault="00226195" w:rsidP="00226195">
            <w:pPr>
              <w:pStyle w:val="TableParagraph"/>
              <w:spacing w:before="121"/>
              <w:ind w:left="112"/>
              <w:rPr>
                <w:rFonts w:ascii="Aptos" w:hAnsi="Aptos"/>
                <w:sz w:val="20"/>
                <w:szCs w:val="20"/>
              </w:rPr>
            </w:pPr>
            <w:r w:rsidRPr="00E31C93">
              <w:rPr>
                <w:rFonts w:ascii="Aptos" w:hAnsi="Aptos"/>
                <w:sz w:val="20"/>
                <w:szCs w:val="20"/>
              </w:rPr>
              <w:t>Difusión</w:t>
            </w:r>
            <w:r w:rsidRPr="00E31C93">
              <w:rPr>
                <w:rFonts w:ascii="Aptos" w:hAnsi="Aptos"/>
                <w:spacing w:val="-4"/>
                <w:sz w:val="20"/>
                <w:szCs w:val="20"/>
              </w:rPr>
              <w:t xml:space="preserve"> </w:t>
            </w:r>
            <w:r w:rsidRPr="00E31C93">
              <w:rPr>
                <w:rFonts w:ascii="Aptos" w:hAnsi="Aptos"/>
                <w:sz w:val="20"/>
                <w:szCs w:val="20"/>
              </w:rPr>
              <w:t>del</w:t>
            </w:r>
            <w:r w:rsidRPr="00E31C93">
              <w:rPr>
                <w:rFonts w:ascii="Aptos" w:hAnsi="Aptos"/>
                <w:spacing w:val="-5"/>
                <w:sz w:val="20"/>
                <w:szCs w:val="20"/>
              </w:rPr>
              <w:t xml:space="preserve"> </w:t>
            </w:r>
            <w:r w:rsidRPr="00E31C93">
              <w:rPr>
                <w:rFonts w:ascii="Aptos" w:hAnsi="Aptos"/>
                <w:sz w:val="20"/>
                <w:szCs w:val="20"/>
              </w:rPr>
              <w:t>proceso</w:t>
            </w:r>
            <w:r w:rsidRPr="00E31C93">
              <w:rPr>
                <w:rFonts w:ascii="Aptos" w:hAnsi="Aptos"/>
                <w:spacing w:val="-4"/>
                <w:sz w:val="20"/>
                <w:szCs w:val="20"/>
              </w:rPr>
              <w:t xml:space="preserve"> </w:t>
            </w:r>
            <w:r w:rsidRPr="00E31C93">
              <w:rPr>
                <w:rFonts w:ascii="Aptos" w:hAnsi="Aptos"/>
                <w:sz w:val="20"/>
                <w:szCs w:val="20"/>
              </w:rPr>
              <w:t>de</w:t>
            </w:r>
            <w:r w:rsidRPr="00E31C93">
              <w:rPr>
                <w:rFonts w:ascii="Aptos" w:hAnsi="Aptos"/>
                <w:spacing w:val="-6"/>
                <w:sz w:val="20"/>
                <w:szCs w:val="20"/>
              </w:rPr>
              <w:t xml:space="preserve"> </w:t>
            </w:r>
            <w:r w:rsidRPr="00E31C93">
              <w:rPr>
                <w:rFonts w:ascii="Aptos" w:hAnsi="Aptos"/>
                <w:sz w:val="20"/>
                <w:szCs w:val="20"/>
              </w:rPr>
              <w:t>selección</w:t>
            </w:r>
          </w:p>
        </w:tc>
        <w:tc>
          <w:tcPr>
            <w:tcW w:w="3691" w:type="dxa"/>
            <w:tcBorders>
              <w:top w:val="single" w:sz="4" w:space="0" w:color="auto"/>
              <w:left w:val="single" w:sz="4" w:space="0" w:color="auto"/>
              <w:bottom w:val="single" w:sz="4" w:space="0" w:color="auto"/>
              <w:right w:val="single" w:sz="4" w:space="0" w:color="auto"/>
            </w:tcBorders>
            <w:vAlign w:val="center"/>
          </w:tcPr>
          <w:p w14:paraId="4FFB01C0" w14:textId="2374A9D9" w:rsidR="00226195" w:rsidRPr="003019B4" w:rsidRDefault="004220AF" w:rsidP="000D466B">
            <w:pPr>
              <w:jc w:val="center"/>
              <w:rPr>
                <w:rFonts w:ascii="Aptos" w:hAnsi="Aptos"/>
                <w:sz w:val="20"/>
                <w:szCs w:val="20"/>
              </w:rPr>
            </w:pPr>
            <w:r w:rsidRPr="000D466B">
              <w:rPr>
                <w:rFonts w:ascii="Aptos" w:hAnsi="Aptos"/>
                <w:sz w:val="20"/>
                <w:szCs w:val="20"/>
              </w:rPr>
              <w:t>1</w:t>
            </w:r>
            <w:r w:rsidR="005A4130" w:rsidRPr="000D466B">
              <w:rPr>
                <w:rFonts w:ascii="Aptos" w:hAnsi="Aptos"/>
                <w:sz w:val="20"/>
                <w:szCs w:val="20"/>
              </w:rPr>
              <w:t>3</w:t>
            </w:r>
            <w:r w:rsidRPr="000D466B">
              <w:rPr>
                <w:rFonts w:ascii="Aptos" w:hAnsi="Aptos"/>
                <w:sz w:val="20"/>
                <w:szCs w:val="20"/>
              </w:rPr>
              <w:t xml:space="preserve"> de agosto</w:t>
            </w:r>
            <w:r w:rsidR="00D9400E" w:rsidRPr="000D466B">
              <w:rPr>
                <w:rFonts w:ascii="Aptos" w:hAnsi="Aptos"/>
                <w:sz w:val="20"/>
                <w:szCs w:val="20"/>
              </w:rPr>
              <w:t xml:space="preserve"> </w:t>
            </w:r>
            <w:r w:rsidRPr="000D466B">
              <w:rPr>
                <w:rFonts w:ascii="Aptos" w:hAnsi="Aptos"/>
                <w:sz w:val="20"/>
                <w:szCs w:val="20"/>
              </w:rPr>
              <w:t>2025</w:t>
            </w:r>
          </w:p>
        </w:tc>
      </w:tr>
      <w:tr w:rsidR="00226195" w:rsidRPr="00E31C93" w14:paraId="498702CF" w14:textId="77777777" w:rsidTr="000D466B">
        <w:trPr>
          <w:trHeight w:val="346"/>
        </w:trPr>
        <w:tc>
          <w:tcPr>
            <w:tcW w:w="5806" w:type="dxa"/>
            <w:tcBorders>
              <w:right w:val="single" w:sz="4" w:space="0" w:color="auto"/>
            </w:tcBorders>
            <w:vAlign w:val="center"/>
          </w:tcPr>
          <w:p w14:paraId="02F4BB41" w14:textId="77777777" w:rsidR="00226195" w:rsidRPr="00E31C93" w:rsidRDefault="00226195" w:rsidP="00226195">
            <w:pPr>
              <w:pStyle w:val="TableParagraph"/>
              <w:spacing w:before="44"/>
              <w:ind w:left="112"/>
              <w:rPr>
                <w:rFonts w:ascii="Aptos" w:hAnsi="Aptos"/>
                <w:sz w:val="20"/>
                <w:szCs w:val="20"/>
              </w:rPr>
            </w:pPr>
            <w:r w:rsidRPr="00E31C93">
              <w:rPr>
                <w:rFonts w:ascii="Aptos" w:hAnsi="Aptos"/>
                <w:sz w:val="20"/>
                <w:szCs w:val="20"/>
              </w:rPr>
              <w:t>Periodo</w:t>
            </w:r>
            <w:r w:rsidRPr="00E31C93">
              <w:rPr>
                <w:rFonts w:ascii="Aptos" w:hAnsi="Aptos"/>
                <w:spacing w:val="-4"/>
                <w:sz w:val="20"/>
                <w:szCs w:val="20"/>
              </w:rPr>
              <w:t xml:space="preserve"> </w:t>
            </w:r>
            <w:r w:rsidRPr="00E31C93">
              <w:rPr>
                <w:rFonts w:ascii="Aptos" w:hAnsi="Aptos"/>
                <w:sz w:val="20"/>
                <w:szCs w:val="20"/>
              </w:rPr>
              <w:t>de</w:t>
            </w:r>
            <w:r w:rsidRPr="00E31C93">
              <w:rPr>
                <w:rFonts w:ascii="Aptos" w:hAnsi="Aptos"/>
                <w:spacing w:val="-5"/>
                <w:sz w:val="20"/>
                <w:szCs w:val="20"/>
              </w:rPr>
              <w:t xml:space="preserve"> </w:t>
            </w:r>
            <w:r w:rsidRPr="00E31C93">
              <w:rPr>
                <w:rFonts w:ascii="Aptos" w:hAnsi="Aptos"/>
                <w:sz w:val="20"/>
                <w:szCs w:val="20"/>
              </w:rPr>
              <w:t>difusión</w:t>
            </w:r>
            <w:r w:rsidRPr="00E31C93">
              <w:rPr>
                <w:rFonts w:ascii="Aptos" w:hAnsi="Aptos"/>
                <w:spacing w:val="-2"/>
                <w:sz w:val="20"/>
                <w:szCs w:val="20"/>
              </w:rPr>
              <w:t xml:space="preserve"> </w:t>
            </w:r>
            <w:r w:rsidRPr="00E31C93">
              <w:rPr>
                <w:rFonts w:ascii="Aptos" w:hAnsi="Aptos"/>
                <w:sz w:val="20"/>
                <w:szCs w:val="20"/>
              </w:rPr>
              <w:t>y</w:t>
            </w:r>
            <w:r w:rsidRPr="00E31C93">
              <w:rPr>
                <w:rFonts w:ascii="Aptos" w:hAnsi="Aptos"/>
                <w:spacing w:val="-1"/>
                <w:sz w:val="20"/>
                <w:szCs w:val="20"/>
              </w:rPr>
              <w:t xml:space="preserve"> </w:t>
            </w:r>
            <w:r w:rsidRPr="00E31C93">
              <w:rPr>
                <w:rFonts w:ascii="Aptos" w:hAnsi="Aptos"/>
                <w:sz w:val="20"/>
                <w:szCs w:val="20"/>
              </w:rPr>
              <w:t>postulación</w:t>
            </w:r>
          </w:p>
        </w:tc>
        <w:tc>
          <w:tcPr>
            <w:tcW w:w="3691" w:type="dxa"/>
            <w:tcBorders>
              <w:top w:val="single" w:sz="4" w:space="0" w:color="auto"/>
              <w:left w:val="single" w:sz="4" w:space="0" w:color="auto"/>
              <w:bottom w:val="single" w:sz="4" w:space="0" w:color="auto"/>
              <w:right w:val="single" w:sz="4" w:space="0" w:color="auto"/>
            </w:tcBorders>
            <w:vAlign w:val="center"/>
          </w:tcPr>
          <w:p w14:paraId="01C04E43" w14:textId="4C010C33" w:rsidR="00226195" w:rsidRPr="003019B4" w:rsidRDefault="004220AF" w:rsidP="000D466B">
            <w:pPr>
              <w:jc w:val="center"/>
              <w:rPr>
                <w:rFonts w:ascii="Aptos" w:hAnsi="Aptos"/>
                <w:sz w:val="20"/>
                <w:szCs w:val="20"/>
              </w:rPr>
            </w:pPr>
            <w:r w:rsidRPr="000D466B">
              <w:rPr>
                <w:rFonts w:ascii="Aptos" w:hAnsi="Aptos"/>
                <w:sz w:val="20"/>
                <w:szCs w:val="20"/>
              </w:rPr>
              <w:t>1</w:t>
            </w:r>
            <w:r w:rsidR="005A4130" w:rsidRPr="000D466B">
              <w:rPr>
                <w:rFonts w:ascii="Aptos" w:hAnsi="Aptos"/>
                <w:sz w:val="20"/>
                <w:szCs w:val="20"/>
              </w:rPr>
              <w:t>3</w:t>
            </w:r>
            <w:r w:rsidRPr="000D466B">
              <w:rPr>
                <w:rFonts w:ascii="Aptos" w:hAnsi="Aptos"/>
                <w:sz w:val="20"/>
                <w:szCs w:val="20"/>
              </w:rPr>
              <w:t xml:space="preserve"> de agosto a </w:t>
            </w:r>
            <w:r w:rsidR="005A4130" w:rsidRPr="000D466B">
              <w:rPr>
                <w:rFonts w:ascii="Aptos" w:hAnsi="Aptos"/>
                <w:sz w:val="20"/>
                <w:szCs w:val="20"/>
              </w:rPr>
              <w:t>20</w:t>
            </w:r>
            <w:r w:rsidRPr="000D466B">
              <w:rPr>
                <w:rFonts w:ascii="Aptos" w:hAnsi="Aptos"/>
                <w:sz w:val="20"/>
                <w:szCs w:val="20"/>
              </w:rPr>
              <w:t xml:space="preserve"> de agosto 2025</w:t>
            </w:r>
          </w:p>
        </w:tc>
      </w:tr>
      <w:tr w:rsidR="00226195" w:rsidRPr="00E31C93" w14:paraId="396FD47F" w14:textId="77777777" w:rsidTr="000D466B">
        <w:trPr>
          <w:trHeight w:val="508"/>
        </w:trPr>
        <w:tc>
          <w:tcPr>
            <w:tcW w:w="5806" w:type="dxa"/>
            <w:tcBorders>
              <w:right w:val="single" w:sz="4" w:space="0" w:color="auto"/>
            </w:tcBorders>
            <w:vAlign w:val="center"/>
          </w:tcPr>
          <w:p w14:paraId="5B839EF4" w14:textId="77777777" w:rsidR="00226195" w:rsidRPr="00E31C93" w:rsidRDefault="00226195" w:rsidP="00226195">
            <w:pPr>
              <w:pStyle w:val="TableParagraph"/>
              <w:spacing w:before="121"/>
              <w:ind w:left="112"/>
              <w:rPr>
                <w:rFonts w:ascii="Aptos" w:hAnsi="Aptos"/>
                <w:sz w:val="20"/>
                <w:szCs w:val="20"/>
              </w:rPr>
            </w:pPr>
            <w:r w:rsidRPr="00E31C93">
              <w:rPr>
                <w:rFonts w:ascii="Aptos" w:hAnsi="Aptos"/>
                <w:sz w:val="20"/>
                <w:szCs w:val="20"/>
              </w:rPr>
              <w:t>Etapa</w:t>
            </w:r>
            <w:r w:rsidRPr="00E31C93">
              <w:rPr>
                <w:rFonts w:ascii="Aptos" w:hAnsi="Aptos"/>
                <w:spacing w:val="-4"/>
                <w:sz w:val="20"/>
                <w:szCs w:val="20"/>
              </w:rPr>
              <w:t xml:space="preserve"> </w:t>
            </w:r>
            <w:r w:rsidRPr="00E31C93">
              <w:rPr>
                <w:rFonts w:ascii="Aptos" w:hAnsi="Aptos"/>
                <w:sz w:val="20"/>
                <w:szCs w:val="20"/>
              </w:rPr>
              <w:t>de</w:t>
            </w:r>
            <w:r w:rsidRPr="00E31C93">
              <w:rPr>
                <w:rFonts w:ascii="Aptos" w:hAnsi="Aptos"/>
                <w:spacing w:val="-5"/>
                <w:sz w:val="20"/>
                <w:szCs w:val="20"/>
              </w:rPr>
              <w:t xml:space="preserve"> </w:t>
            </w:r>
            <w:r w:rsidRPr="00E31C93">
              <w:rPr>
                <w:rFonts w:ascii="Aptos" w:hAnsi="Aptos"/>
                <w:sz w:val="20"/>
                <w:szCs w:val="20"/>
              </w:rPr>
              <w:t>Análisis</w:t>
            </w:r>
            <w:r w:rsidRPr="00E31C93">
              <w:rPr>
                <w:rFonts w:ascii="Aptos" w:hAnsi="Aptos"/>
                <w:spacing w:val="-3"/>
                <w:sz w:val="20"/>
                <w:szCs w:val="20"/>
              </w:rPr>
              <w:t xml:space="preserve"> </w:t>
            </w:r>
            <w:r w:rsidRPr="00E31C93">
              <w:rPr>
                <w:rFonts w:ascii="Aptos" w:hAnsi="Aptos"/>
                <w:sz w:val="20"/>
                <w:szCs w:val="20"/>
              </w:rPr>
              <w:t>Curricular</w:t>
            </w:r>
          </w:p>
        </w:tc>
        <w:tc>
          <w:tcPr>
            <w:tcW w:w="3691" w:type="dxa"/>
            <w:tcBorders>
              <w:top w:val="single" w:sz="4" w:space="0" w:color="auto"/>
              <w:left w:val="single" w:sz="4" w:space="0" w:color="auto"/>
              <w:bottom w:val="single" w:sz="4" w:space="0" w:color="auto"/>
              <w:right w:val="single" w:sz="4" w:space="0" w:color="auto"/>
            </w:tcBorders>
            <w:vAlign w:val="center"/>
          </w:tcPr>
          <w:p w14:paraId="6375CE15" w14:textId="4665E4CC" w:rsidR="00226195" w:rsidRPr="000D466B" w:rsidRDefault="005A4130" w:rsidP="000D466B">
            <w:pPr>
              <w:jc w:val="center"/>
              <w:rPr>
                <w:rFonts w:ascii="Aptos" w:hAnsi="Aptos"/>
                <w:sz w:val="20"/>
                <w:szCs w:val="20"/>
              </w:rPr>
            </w:pPr>
            <w:r w:rsidRPr="000D466B">
              <w:rPr>
                <w:rFonts w:ascii="Aptos" w:hAnsi="Aptos"/>
                <w:sz w:val="20"/>
                <w:szCs w:val="20"/>
              </w:rPr>
              <w:t>21</w:t>
            </w:r>
            <w:r w:rsidR="004220AF" w:rsidRPr="000D466B">
              <w:rPr>
                <w:rFonts w:ascii="Aptos" w:hAnsi="Aptos"/>
                <w:sz w:val="20"/>
                <w:szCs w:val="20"/>
              </w:rPr>
              <w:t xml:space="preserve"> de agosto a 2</w:t>
            </w:r>
            <w:r w:rsidRPr="000D466B">
              <w:rPr>
                <w:rFonts w:ascii="Aptos" w:hAnsi="Aptos"/>
                <w:sz w:val="20"/>
                <w:szCs w:val="20"/>
              </w:rPr>
              <w:t>6</w:t>
            </w:r>
            <w:r w:rsidR="004220AF" w:rsidRPr="000D466B">
              <w:rPr>
                <w:rFonts w:ascii="Aptos" w:hAnsi="Aptos"/>
                <w:sz w:val="20"/>
                <w:szCs w:val="20"/>
              </w:rPr>
              <w:t xml:space="preserve"> de agosto</w:t>
            </w:r>
            <w:r w:rsidR="00E31C93" w:rsidRPr="000D466B">
              <w:rPr>
                <w:rFonts w:ascii="Aptos" w:hAnsi="Aptos"/>
                <w:sz w:val="20"/>
                <w:szCs w:val="20"/>
              </w:rPr>
              <w:t xml:space="preserve"> de 2025</w:t>
            </w:r>
          </w:p>
        </w:tc>
      </w:tr>
      <w:tr w:rsidR="00226195" w:rsidRPr="00E31C93" w14:paraId="3B2A144F" w14:textId="77777777" w:rsidTr="000D466B">
        <w:trPr>
          <w:trHeight w:val="505"/>
        </w:trPr>
        <w:tc>
          <w:tcPr>
            <w:tcW w:w="5806" w:type="dxa"/>
            <w:tcBorders>
              <w:right w:val="single" w:sz="4" w:space="0" w:color="auto"/>
            </w:tcBorders>
            <w:vAlign w:val="center"/>
          </w:tcPr>
          <w:p w14:paraId="1237CFF3" w14:textId="77777777" w:rsidR="00226195" w:rsidRPr="00E31C93" w:rsidRDefault="00226195" w:rsidP="00226195">
            <w:pPr>
              <w:pStyle w:val="TableParagraph"/>
              <w:spacing w:before="121"/>
              <w:ind w:left="112"/>
              <w:rPr>
                <w:rFonts w:ascii="Aptos" w:hAnsi="Aptos"/>
                <w:sz w:val="20"/>
                <w:szCs w:val="20"/>
              </w:rPr>
            </w:pPr>
            <w:r w:rsidRPr="00E31C93">
              <w:rPr>
                <w:rFonts w:ascii="Aptos" w:hAnsi="Aptos"/>
                <w:sz w:val="20"/>
                <w:szCs w:val="20"/>
              </w:rPr>
              <w:t>Etapa</w:t>
            </w:r>
            <w:r w:rsidRPr="00E31C93">
              <w:rPr>
                <w:rFonts w:ascii="Aptos" w:hAnsi="Aptos"/>
                <w:spacing w:val="-3"/>
                <w:sz w:val="20"/>
                <w:szCs w:val="20"/>
              </w:rPr>
              <w:t xml:space="preserve"> </w:t>
            </w:r>
            <w:r w:rsidRPr="00E31C93">
              <w:rPr>
                <w:rFonts w:ascii="Aptos" w:hAnsi="Aptos"/>
                <w:sz w:val="20"/>
                <w:szCs w:val="20"/>
              </w:rPr>
              <w:t>de</w:t>
            </w:r>
            <w:r w:rsidRPr="00E31C93">
              <w:rPr>
                <w:rFonts w:ascii="Aptos" w:hAnsi="Aptos"/>
                <w:spacing w:val="-8"/>
                <w:sz w:val="20"/>
                <w:szCs w:val="20"/>
              </w:rPr>
              <w:t xml:space="preserve"> </w:t>
            </w:r>
            <w:r w:rsidRPr="00E31C93">
              <w:rPr>
                <w:rFonts w:ascii="Aptos" w:hAnsi="Aptos"/>
                <w:sz w:val="20"/>
                <w:szCs w:val="20"/>
              </w:rPr>
              <w:t>Evaluación</w:t>
            </w:r>
            <w:r w:rsidRPr="00E31C93">
              <w:rPr>
                <w:rFonts w:ascii="Aptos" w:hAnsi="Aptos"/>
                <w:spacing w:val="-3"/>
                <w:sz w:val="20"/>
                <w:szCs w:val="20"/>
              </w:rPr>
              <w:t xml:space="preserve"> </w:t>
            </w:r>
            <w:r w:rsidRPr="00E31C93">
              <w:rPr>
                <w:rFonts w:ascii="Aptos" w:hAnsi="Aptos"/>
                <w:sz w:val="20"/>
                <w:szCs w:val="20"/>
              </w:rPr>
              <w:t>Psicolaboral</w:t>
            </w:r>
          </w:p>
        </w:tc>
        <w:tc>
          <w:tcPr>
            <w:tcW w:w="3691" w:type="dxa"/>
            <w:tcBorders>
              <w:top w:val="single" w:sz="4" w:space="0" w:color="auto"/>
              <w:left w:val="single" w:sz="4" w:space="0" w:color="auto"/>
              <w:bottom w:val="single" w:sz="4" w:space="0" w:color="auto"/>
              <w:right w:val="single" w:sz="4" w:space="0" w:color="auto"/>
            </w:tcBorders>
            <w:vAlign w:val="center"/>
          </w:tcPr>
          <w:p w14:paraId="02315F85" w14:textId="2163D766" w:rsidR="00226195" w:rsidRPr="000D466B" w:rsidRDefault="004220AF" w:rsidP="000D466B">
            <w:pPr>
              <w:jc w:val="center"/>
              <w:rPr>
                <w:rFonts w:ascii="Aptos" w:hAnsi="Aptos"/>
                <w:sz w:val="20"/>
                <w:szCs w:val="20"/>
              </w:rPr>
            </w:pPr>
            <w:r w:rsidRPr="000D466B">
              <w:rPr>
                <w:rFonts w:ascii="Aptos" w:hAnsi="Aptos"/>
                <w:sz w:val="20"/>
                <w:szCs w:val="20"/>
              </w:rPr>
              <w:t>2</w:t>
            </w:r>
            <w:r w:rsidR="005A4130" w:rsidRPr="000D466B">
              <w:rPr>
                <w:rFonts w:ascii="Aptos" w:hAnsi="Aptos"/>
                <w:sz w:val="20"/>
                <w:szCs w:val="20"/>
              </w:rPr>
              <w:t>7</w:t>
            </w:r>
            <w:r w:rsidRPr="000D466B">
              <w:rPr>
                <w:rFonts w:ascii="Aptos" w:hAnsi="Aptos"/>
                <w:sz w:val="20"/>
                <w:szCs w:val="20"/>
              </w:rPr>
              <w:t xml:space="preserve"> de agosto a 2</w:t>
            </w:r>
            <w:r w:rsidR="005A4130" w:rsidRPr="000D466B">
              <w:rPr>
                <w:rFonts w:ascii="Aptos" w:hAnsi="Aptos"/>
                <w:sz w:val="20"/>
                <w:szCs w:val="20"/>
              </w:rPr>
              <w:t>9</w:t>
            </w:r>
            <w:r w:rsidRPr="000D466B">
              <w:rPr>
                <w:rFonts w:ascii="Aptos" w:hAnsi="Aptos"/>
                <w:sz w:val="20"/>
                <w:szCs w:val="20"/>
              </w:rPr>
              <w:t xml:space="preserve"> de agosto</w:t>
            </w:r>
            <w:r w:rsidR="00E31C93" w:rsidRPr="000D466B">
              <w:rPr>
                <w:rFonts w:ascii="Aptos" w:hAnsi="Aptos"/>
                <w:sz w:val="20"/>
                <w:szCs w:val="20"/>
              </w:rPr>
              <w:t xml:space="preserve"> de 2025</w:t>
            </w:r>
          </w:p>
        </w:tc>
      </w:tr>
      <w:tr w:rsidR="00226195" w:rsidRPr="00E31C93" w14:paraId="6FED1740" w14:textId="77777777" w:rsidTr="000D466B">
        <w:trPr>
          <w:trHeight w:val="513"/>
        </w:trPr>
        <w:tc>
          <w:tcPr>
            <w:tcW w:w="5806" w:type="dxa"/>
            <w:tcBorders>
              <w:right w:val="single" w:sz="4" w:space="0" w:color="auto"/>
            </w:tcBorders>
            <w:vAlign w:val="center"/>
          </w:tcPr>
          <w:p w14:paraId="5859EDDF" w14:textId="77777777" w:rsidR="00226195" w:rsidRPr="00E31C93" w:rsidRDefault="00226195" w:rsidP="00226195">
            <w:pPr>
              <w:pStyle w:val="TableParagraph"/>
              <w:spacing w:before="16" w:line="226" w:lineRule="exact"/>
              <w:ind w:left="112"/>
              <w:rPr>
                <w:rFonts w:ascii="Aptos" w:hAnsi="Aptos"/>
                <w:sz w:val="20"/>
                <w:szCs w:val="20"/>
              </w:rPr>
            </w:pPr>
            <w:r w:rsidRPr="00E31C93">
              <w:rPr>
                <w:rFonts w:ascii="Aptos" w:hAnsi="Aptos"/>
                <w:sz w:val="20"/>
                <w:szCs w:val="20"/>
              </w:rPr>
              <w:t>Etapa</w:t>
            </w:r>
            <w:r w:rsidRPr="00E31C93">
              <w:rPr>
                <w:rFonts w:ascii="Aptos" w:hAnsi="Aptos"/>
                <w:spacing w:val="37"/>
                <w:sz w:val="20"/>
                <w:szCs w:val="20"/>
              </w:rPr>
              <w:t xml:space="preserve"> </w:t>
            </w:r>
            <w:r w:rsidRPr="00E31C93">
              <w:rPr>
                <w:rFonts w:ascii="Aptos" w:hAnsi="Aptos"/>
                <w:sz w:val="20"/>
                <w:szCs w:val="20"/>
              </w:rPr>
              <w:t>de</w:t>
            </w:r>
            <w:r w:rsidRPr="00E31C93">
              <w:rPr>
                <w:rFonts w:ascii="Aptos" w:hAnsi="Aptos"/>
                <w:spacing w:val="31"/>
                <w:sz w:val="20"/>
                <w:szCs w:val="20"/>
              </w:rPr>
              <w:t xml:space="preserve"> </w:t>
            </w:r>
            <w:r w:rsidRPr="00E31C93">
              <w:rPr>
                <w:rFonts w:ascii="Aptos" w:hAnsi="Aptos"/>
                <w:sz w:val="20"/>
                <w:szCs w:val="20"/>
              </w:rPr>
              <w:t>Entrevista</w:t>
            </w:r>
            <w:r w:rsidRPr="00E31C93">
              <w:rPr>
                <w:rFonts w:ascii="Aptos" w:hAnsi="Aptos"/>
                <w:spacing w:val="35"/>
                <w:sz w:val="20"/>
                <w:szCs w:val="20"/>
              </w:rPr>
              <w:t xml:space="preserve"> </w:t>
            </w:r>
            <w:r w:rsidRPr="00E31C93">
              <w:rPr>
                <w:rFonts w:ascii="Aptos" w:hAnsi="Aptos"/>
                <w:sz w:val="20"/>
                <w:szCs w:val="20"/>
              </w:rPr>
              <w:t>personal</w:t>
            </w:r>
            <w:r w:rsidRPr="00E31C93">
              <w:rPr>
                <w:rFonts w:ascii="Aptos" w:hAnsi="Aptos"/>
                <w:spacing w:val="36"/>
                <w:sz w:val="20"/>
                <w:szCs w:val="20"/>
              </w:rPr>
              <w:t xml:space="preserve"> </w:t>
            </w:r>
            <w:r w:rsidRPr="00E31C93">
              <w:rPr>
                <w:rFonts w:ascii="Aptos" w:hAnsi="Aptos"/>
                <w:sz w:val="20"/>
                <w:szCs w:val="20"/>
              </w:rPr>
              <w:t>a</w:t>
            </w:r>
            <w:r w:rsidRPr="00E31C93">
              <w:rPr>
                <w:rFonts w:ascii="Aptos" w:hAnsi="Aptos"/>
                <w:spacing w:val="35"/>
                <w:sz w:val="20"/>
                <w:szCs w:val="20"/>
              </w:rPr>
              <w:t xml:space="preserve"> </w:t>
            </w:r>
            <w:r w:rsidRPr="00E31C93">
              <w:rPr>
                <w:rFonts w:ascii="Aptos" w:hAnsi="Aptos"/>
                <w:sz w:val="20"/>
                <w:szCs w:val="20"/>
              </w:rPr>
              <w:t>postulantes</w:t>
            </w:r>
            <w:r w:rsidRPr="00E31C93">
              <w:rPr>
                <w:rFonts w:ascii="Aptos" w:hAnsi="Aptos"/>
                <w:spacing w:val="36"/>
                <w:sz w:val="20"/>
                <w:szCs w:val="20"/>
              </w:rPr>
              <w:t xml:space="preserve"> </w:t>
            </w:r>
            <w:r w:rsidRPr="00E31C93">
              <w:rPr>
                <w:rFonts w:ascii="Aptos" w:hAnsi="Aptos"/>
                <w:sz w:val="20"/>
                <w:szCs w:val="20"/>
              </w:rPr>
              <w:t>por</w:t>
            </w:r>
            <w:r w:rsidRPr="00E31C93">
              <w:rPr>
                <w:rFonts w:ascii="Aptos" w:hAnsi="Aptos"/>
                <w:spacing w:val="32"/>
                <w:sz w:val="20"/>
                <w:szCs w:val="20"/>
              </w:rPr>
              <w:t xml:space="preserve"> </w:t>
            </w:r>
            <w:r w:rsidRPr="00E31C93">
              <w:rPr>
                <w:rFonts w:ascii="Aptos" w:hAnsi="Aptos"/>
                <w:sz w:val="20"/>
                <w:szCs w:val="20"/>
              </w:rPr>
              <w:t>Comisión</w:t>
            </w:r>
            <w:r w:rsidRPr="00E31C93">
              <w:rPr>
                <w:rFonts w:ascii="Aptos" w:hAnsi="Aptos"/>
                <w:spacing w:val="-43"/>
                <w:sz w:val="20"/>
                <w:szCs w:val="20"/>
              </w:rPr>
              <w:t xml:space="preserve"> </w:t>
            </w:r>
            <w:r w:rsidRPr="00E31C93">
              <w:rPr>
                <w:rFonts w:ascii="Aptos" w:hAnsi="Aptos"/>
                <w:sz w:val="20"/>
                <w:szCs w:val="20"/>
              </w:rPr>
              <w:t>Selección</w:t>
            </w:r>
          </w:p>
        </w:tc>
        <w:tc>
          <w:tcPr>
            <w:tcW w:w="3691" w:type="dxa"/>
            <w:tcBorders>
              <w:top w:val="single" w:sz="4" w:space="0" w:color="auto"/>
              <w:left w:val="single" w:sz="4" w:space="0" w:color="auto"/>
              <w:bottom w:val="single" w:sz="4" w:space="0" w:color="auto"/>
              <w:right w:val="single" w:sz="4" w:space="0" w:color="auto"/>
            </w:tcBorders>
            <w:vAlign w:val="center"/>
          </w:tcPr>
          <w:p w14:paraId="0D076652" w14:textId="5AECF66B" w:rsidR="00226195" w:rsidRPr="000D466B" w:rsidRDefault="005A4130" w:rsidP="000D466B">
            <w:pPr>
              <w:jc w:val="center"/>
              <w:rPr>
                <w:rFonts w:ascii="Aptos" w:hAnsi="Aptos"/>
                <w:sz w:val="20"/>
                <w:szCs w:val="20"/>
              </w:rPr>
            </w:pPr>
            <w:r w:rsidRPr="000D466B">
              <w:rPr>
                <w:rFonts w:ascii="Aptos" w:hAnsi="Aptos"/>
                <w:sz w:val="20"/>
                <w:szCs w:val="20"/>
              </w:rPr>
              <w:t>31</w:t>
            </w:r>
            <w:r w:rsidR="004220AF" w:rsidRPr="000D466B">
              <w:rPr>
                <w:rFonts w:ascii="Aptos" w:hAnsi="Aptos"/>
                <w:sz w:val="20"/>
                <w:szCs w:val="20"/>
              </w:rPr>
              <w:t xml:space="preserve"> de agosto a </w:t>
            </w:r>
            <w:r w:rsidRPr="000D466B">
              <w:rPr>
                <w:rFonts w:ascii="Aptos" w:hAnsi="Aptos"/>
                <w:sz w:val="20"/>
                <w:szCs w:val="20"/>
              </w:rPr>
              <w:t>5</w:t>
            </w:r>
            <w:r w:rsidR="004220AF" w:rsidRPr="000D466B">
              <w:rPr>
                <w:rFonts w:ascii="Aptos" w:hAnsi="Aptos"/>
                <w:sz w:val="20"/>
                <w:szCs w:val="20"/>
              </w:rPr>
              <w:t xml:space="preserve"> de septiembre</w:t>
            </w:r>
            <w:r w:rsidR="00E31C93" w:rsidRPr="000D466B">
              <w:rPr>
                <w:rFonts w:ascii="Aptos" w:hAnsi="Aptos"/>
                <w:sz w:val="20"/>
                <w:szCs w:val="20"/>
              </w:rPr>
              <w:t xml:space="preserve"> de 2025</w:t>
            </w:r>
          </w:p>
        </w:tc>
      </w:tr>
      <w:tr w:rsidR="00226195" w:rsidRPr="00E31C93" w14:paraId="3F5F7430" w14:textId="77777777" w:rsidTr="000D466B">
        <w:trPr>
          <w:trHeight w:val="508"/>
        </w:trPr>
        <w:tc>
          <w:tcPr>
            <w:tcW w:w="5806" w:type="dxa"/>
            <w:tcBorders>
              <w:right w:val="single" w:sz="4" w:space="0" w:color="auto"/>
            </w:tcBorders>
            <w:vAlign w:val="center"/>
          </w:tcPr>
          <w:p w14:paraId="75A1ECAE" w14:textId="77777777" w:rsidR="00226195" w:rsidRPr="00E31C93" w:rsidRDefault="00226195" w:rsidP="00226195">
            <w:pPr>
              <w:pStyle w:val="TableParagraph"/>
              <w:spacing w:before="121"/>
              <w:ind w:left="112"/>
              <w:rPr>
                <w:rFonts w:ascii="Aptos" w:hAnsi="Aptos"/>
                <w:sz w:val="20"/>
                <w:szCs w:val="20"/>
              </w:rPr>
            </w:pPr>
            <w:r w:rsidRPr="00E31C93">
              <w:rPr>
                <w:rFonts w:ascii="Aptos" w:hAnsi="Aptos"/>
                <w:sz w:val="20"/>
                <w:szCs w:val="20"/>
              </w:rPr>
              <w:t>Resolución</w:t>
            </w:r>
            <w:r w:rsidRPr="00E31C93">
              <w:rPr>
                <w:rFonts w:ascii="Aptos" w:hAnsi="Aptos"/>
                <w:spacing w:val="-4"/>
                <w:sz w:val="20"/>
                <w:szCs w:val="20"/>
              </w:rPr>
              <w:t xml:space="preserve"> </w:t>
            </w:r>
            <w:r w:rsidRPr="00E31C93">
              <w:rPr>
                <w:rFonts w:ascii="Aptos" w:hAnsi="Aptos"/>
                <w:sz w:val="20"/>
                <w:szCs w:val="20"/>
              </w:rPr>
              <w:t>del</w:t>
            </w:r>
            <w:r w:rsidRPr="00E31C93">
              <w:rPr>
                <w:rFonts w:ascii="Aptos" w:hAnsi="Aptos"/>
                <w:spacing w:val="-4"/>
                <w:sz w:val="20"/>
                <w:szCs w:val="20"/>
              </w:rPr>
              <w:t xml:space="preserve"> </w:t>
            </w:r>
            <w:r w:rsidRPr="00E31C93">
              <w:rPr>
                <w:rFonts w:ascii="Aptos" w:hAnsi="Aptos"/>
                <w:sz w:val="20"/>
                <w:szCs w:val="20"/>
              </w:rPr>
              <w:t>proceso</w:t>
            </w:r>
            <w:r w:rsidRPr="00E31C93">
              <w:rPr>
                <w:rFonts w:ascii="Aptos" w:hAnsi="Aptos"/>
                <w:spacing w:val="-4"/>
                <w:sz w:val="20"/>
                <w:szCs w:val="20"/>
              </w:rPr>
              <w:t xml:space="preserve"> </w:t>
            </w:r>
            <w:r w:rsidRPr="00E31C93">
              <w:rPr>
                <w:rFonts w:ascii="Aptos" w:hAnsi="Aptos"/>
                <w:sz w:val="20"/>
                <w:szCs w:val="20"/>
              </w:rPr>
              <w:t>de</w:t>
            </w:r>
            <w:r w:rsidRPr="00E31C93">
              <w:rPr>
                <w:rFonts w:ascii="Aptos" w:hAnsi="Aptos"/>
                <w:spacing w:val="-5"/>
                <w:sz w:val="20"/>
                <w:szCs w:val="20"/>
              </w:rPr>
              <w:t xml:space="preserve"> </w:t>
            </w:r>
            <w:r w:rsidRPr="00E31C93">
              <w:rPr>
                <w:rFonts w:ascii="Aptos" w:hAnsi="Aptos"/>
                <w:sz w:val="20"/>
                <w:szCs w:val="20"/>
              </w:rPr>
              <w:t>selección</w:t>
            </w:r>
          </w:p>
        </w:tc>
        <w:tc>
          <w:tcPr>
            <w:tcW w:w="3691" w:type="dxa"/>
            <w:tcBorders>
              <w:top w:val="single" w:sz="4" w:space="0" w:color="auto"/>
              <w:left w:val="single" w:sz="4" w:space="0" w:color="auto"/>
              <w:bottom w:val="single" w:sz="4" w:space="0" w:color="auto"/>
              <w:right w:val="single" w:sz="4" w:space="0" w:color="auto"/>
            </w:tcBorders>
            <w:vAlign w:val="center"/>
          </w:tcPr>
          <w:p w14:paraId="6001C7EB" w14:textId="639A9E15" w:rsidR="00226195" w:rsidRPr="000D466B" w:rsidRDefault="005A4130" w:rsidP="000D466B">
            <w:pPr>
              <w:jc w:val="center"/>
              <w:rPr>
                <w:rFonts w:ascii="Aptos" w:hAnsi="Aptos"/>
                <w:sz w:val="20"/>
                <w:szCs w:val="20"/>
                <w:highlight w:val="yellow"/>
              </w:rPr>
            </w:pPr>
            <w:r w:rsidRPr="000D466B">
              <w:rPr>
                <w:rFonts w:ascii="Aptos" w:hAnsi="Aptos"/>
                <w:sz w:val="20"/>
                <w:szCs w:val="20"/>
              </w:rPr>
              <w:t>7</w:t>
            </w:r>
            <w:r w:rsidR="004220AF" w:rsidRPr="000D466B">
              <w:rPr>
                <w:rFonts w:ascii="Aptos" w:hAnsi="Aptos"/>
                <w:sz w:val="20"/>
                <w:szCs w:val="20"/>
              </w:rPr>
              <w:t xml:space="preserve"> de septiembre a</w:t>
            </w:r>
            <w:r w:rsidRPr="000D466B">
              <w:rPr>
                <w:rFonts w:ascii="Aptos" w:hAnsi="Aptos"/>
                <w:sz w:val="20"/>
                <w:szCs w:val="20"/>
              </w:rPr>
              <w:t xml:space="preserve"> 11</w:t>
            </w:r>
            <w:r w:rsidR="004220AF" w:rsidRPr="000D466B">
              <w:rPr>
                <w:rFonts w:ascii="Aptos" w:hAnsi="Aptos"/>
                <w:sz w:val="20"/>
                <w:szCs w:val="20"/>
              </w:rPr>
              <w:t xml:space="preserve"> de septiembre</w:t>
            </w:r>
            <w:r w:rsidR="00E31C93" w:rsidRPr="000D466B">
              <w:rPr>
                <w:rFonts w:ascii="Aptos" w:hAnsi="Aptos"/>
                <w:sz w:val="20"/>
                <w:szCs w:val="20"/>
              </w:rPr>
              <w:t xml:space="preserve"> de 2025</w:t>
            </w:r>
          </w:p>
        </w:tc>
      </w:tr>
    </w:tbl>
    <w:bookmarkEnd w:id="2"/>
    <w:p w14:paraId="4BF92BE8" w14:textId="42D89268" w:rsidR="004716DE" w:rsidRPr="00E31C93" w:rsidDel="003019B4" w:rsidRDefault="00E31C93">
      <w:pPr>
        <w:jc w:val="both"/>
        <w:rPr>
          <w:del w:id="3" w:author="María Paz Germain" w:date="2025-08-12T15:08:00Z" w16du:dateUtc="2025-08-12T19:08:00Z"/>
          <w:rFonts w:ascii="Aptos" w:eastAsia="Calibri" w:hAnsi="Aptos" w:cs="Calibri"/>
          <w:sz w:val="20"/>
          <w:szCs w:val="20"/>
        </w:rPr>
      </w:pPr>
      <w:ins w:id="4" w:author="María Paz Germain" w:date="2025-08-12T14:30:00Z" w16du:dateUtc="2025-08-12T18:30:00Z">
        <w:r>
          <w:rPr>
            <w:rFonts w:ascii="Aptos" w:eastAsia="Calibri" w:hAnsi="Aptos" w:cs="Calibri"/>
            <w:sz w:val="20"/>
            <w:szCs w:val="20"/>
          </w:rPr>
          <w:t xml:space="preserve"> </w:t>
        </w:r>
      </w:ins>
    </w:p>
    <w:p w14:paraId="31162E49" w14:textId="77777777" w:rsidR="004716DE" w:rsidRPr="00E31C93" w:rsidDel="003019B4" w:rsidRDefault="004716DE" w:rsidP="000D466B">
      <w:pPr>
        <w:jc w:val="both"/>
        <w:rPr>
          <w:del w:id="5" w:author="María Paz Germain" w:date="2025-08-12T15:08:00Z" w16du:dateUtc="2025-08-12T19:08:00Z"/>
          <w:rFonts w:ascii="Aptos" w:eastAsia="Calibri" w:hAnsi="Aptos" w:cs="Calibri"/>
          <w:sz w:val="20"/>
          <w:szCs w:val="20"/>
        </w:rPr>
      </w:pPr>
    </w:p>
    <w:p w14:paraId="72E39D0E" w14:textId="36930BFE" w:rsidR="00735D6F" w:rsidRPr="00E31C93" w:rsidRDefault="007E34E1" w:rsidP="000D466B">
      <w:pPr>
        <w:ind w:left="720" w:right="335"/>
        <w:rPr>
          <w:rFonts w:ascii="Aptos" w:eastAsia="Calibri" w:hAnsi="Aptos" w:cs="Calibri"/>
          <w:sz w:val="20"/>
          <w:szCs w:val="20"/>
        </w:rPr>
      </w:pPr>
      <w:r w:rsidRPr="00E31C93">
        <w:rPr>
          <w:rFonts w:ascii="Aptos" w:eastAsia="Calibri" w:hAnsi="Aptos" w:cs="Calibri"/>
          <w:sz w:val="20"/>
          <w:szCs w:val="20"/>
        </w:rPr>
        <w:t xml:space="preserve">El presente cronograma de proceso es referencial, puede sufrir modificaciones, que se comunicarán </w:t>
      </w:r>
      <w:r w:rsidR="00226195" w:rsidRPr="00E31C93">
        <w:rPr>
          <w:rFonts w:ascii="Aptos" w:eastAsia="Calibri" w:hAnsi="Aptos" w:cs="Calibri"/>
          <w:sz w:val="20"/>
          <w:szCs w:val="20"/>
        </w:rPr>
        <w:t>a través</w:t>
      </w:r>
      <w:r w:rsidRPr="00E31C93">
        <w:rPr>
          <w:rFonts w:ascii="Aptos" w:eastAsia="Calibri" w:hAnsi="Aptos" w:cs="Calibri"/>
          <w:sz w:val="20"/>
          <w:szCs w:val="20"/>
        </w:rPr>
        <w:t xml:space="preserve"> de la página web del Servicio de Salud Viña del Mar-Quillota </w:t>
      </w:r>
      <w:hyperlink r:id="rId9">
        <w:r w:rsidRPr="00E31C93">
          <w:rPr>
            <w:rFonts w:ascii="Aptos" w:eastAsia="Calibri" w:hAnsi="Aptos" w:cs="Calibri"/>
            <w:color w:val="0000FF"/>
            <w:sz w:val="20"/>
            <w:szCs w:val="20"/>
            <w:u w:val="single"/>
          </w:rPr>
          <w:t>www.ssvq.cl</w:t>
        </w:r>
      </w:hyperlink>
    </w:p>
    <w:p w14:paraId="210D1AF3" w14:textId="77777777" w:rsidR="004716DE" w:rsidRDefault="004716DE">
      <w:pPr>
        <w:ind w:right="335"/>
        <w:jc w:val="both"/>
        <w:rPr>
          <w:ins w:id="6" w:author="María Paz Germain" w:date="2025-08-12T15:08:00Z" w16du:dateUtc="2025-08-12T19:08:00Z"/>
          <w:rFonts w:ascii="Aptos" w:eastAsia="Calibri" w:hAnsi="Aptos" w:cs="Calibri"/>
          <w:sz w:val="20"/>
          <w:szCs w:val="20"/>
        </w:rPr>
      </w:pPr>
    </w:p>
    <w:p w14:paraId="3C7D714C" w14:textId="77777777" w:rsidR="003019B4" w:rsidRDefault="003019B4">
      <w:pPr>
        <w:ind w:right="335"/>
        <w:jc w:val="both"/>
        <w:rPr>
          <w:ins w:id="7" w:author="María Paz Germain" w:date="2025-08-12T15:08:00Z" w16du:dateUtc="2025-08-12T19:08:00Z"/>
          <w:rFonts w:ascii="Aptos" w:eastAsia="Calibri" w:hAnsi="Aptos" w:cs="Calibri"/>
          <w:sz w:val="20"/>
          <w:szCs w:val="20"/>
        </w:rPr>
      </w:pPr>
    </w:p>
    <w:p w14:paraId="717F0514" w14:textId="77777777" w:rsidR="003019B4" w:rsidRDefault="003019B4">
      <w:pPr>
        <w:ind w:right="335"/>
        <w:jc w:val="both"/>
        <w:rPr>
          <w:ins w:id="8" w:author="María Paz Germain" w:date="2025-08-12T15:08:00Z" w16du:dateUtc="2025-08-12T19:08:00Z"/>
          <w:rFonts w:ascii="Aptos" w:eastAsia="Calibri" w:hAnsi="Aptos" w:cs="Calibri"/>
          <w:sz w:val="20"/>
          <w:szCs w:val="20"/>
        </w:rPr>
      </w:pPr>
    </w:p>
    <w:p w14:paraId="3468F691" w14:textId="77777777" w:rsidR="003019B4" w:rsidRDefault="003019B4">
      <w:pPr>
        <w:ind w:right="335"/>
        <w:jc w:val="both"/>
        <w:rPr>
          <w:ins w:id="9" w:author="María Paz Germain" w:date="2025-08-12T15:09:00Z" w16du:dateUtc="2025-08-12T19:09:00Z"/>
          <w:rFonts w:ascii="Aptos" w:eastAsia="Calibri" w:hAnsi="Aptos" w:cs="Calibri"/>
          <w:sz w:val="20"/>
          <w:szCs w:val="20"/>
        </w:rPr>
      </w:pPr>
    </w:p>
    <w:p w14:paraId="57044AB7" w14:textId="77777777" w:rsidR="003019B4" w:rsidRPr="00E31C93" w:rsidRDefault="003019B4">
      <w:pPr>
        <w:ind w:right="335"/>
        <w:jc w:val="both"/>
        <w:rPr>
          <w:rFonts w:ascii="Aptos" w:eastAsia="Calibri" w:hAnsi="Aptos" w:cs="Calibri"/>
          <w:sz w:val="20"/>
          <w:szCs w:val="20"/>
        </w:rPr>
      </w:pPr>
    </w:p>
    <w:p w14:paraId="0ECF8F4F" w14:textId="77777777" w:rsidR="004716DE" w:rsidRPr="00E31C93" w:rsidRDefault="007E34E1">
      <w:pPr>
        <w:numPr>
          <w:ilvl w:val="0"/>
          <w:numId w:val="11"/>
        </w:num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b/>
          <w:color w:val="000000"/>
          <w:sz w:val="20"/>
          <w:szCs w:val="20"/>
        </w:rPr>
        <w:t>OBJETIVO DEL CARGO.</w:t>
      </w:r>
    </w:p>
    <w:p w14:paraId="4BB97190" w14:textId="77777777" w:rsidR="007E34E1" w:rsidRPr="00E31C93" w:rsidRDefault="007E34E1" w:rsidP="007E34E1">
      <w:pPr>
        <w:pBdr>
          <w:top w:val="nil"/>
          <w:left w:val="nil"/>
          <w:bottom w:val="nil"/>
          <w:right w:val="nil"/>
          <w:between w:val="nil"/>
        </w:pBdr>
        <w:spacing w:line="276" w:lineRule="auto"/>
        <w:jc w:val="both"/>
        <w:rPr>
          <w:rFonts w:ascii="Aptos" w:eastAsia="Calibri" w:hAnsi="Aptos" w:cs="Calibri"/>
          <w:sz w:val="20"/>
          <w:szCs w:val="20"/>
        </w:rPr>
      </w:pPr>
    </w:p>
    <w:p w14:paraId="3184F9EE" w14:textId="1B77D1C0" w:rsidR="00843470" w:rsidRPr="00E31C93" w:rsidRDefault="00843470">
      <w:pPr>
        <w:pBdr>
          <w:top w:val="nil"/>
          <w:left w:val="nil"/>
          <w:bottom w:val="nil"/>
          <w:right w:val="nil"/>
          <w:between w:val="nil"/>
        </w:pBdr>
        <w:jc w:val="both"/>
        <w:rPr>
          <w:rFonts w:ascii="Aptos" w:hAnsi="Aptos"/>
          <w:bCs/>
          <w:sz w:val="20"/>
          <w:szCs w:val="20"/>
        </w:rPr>
      </w:pPr>
      <w:bookmarkStart w:id="10" w:name="_Hlk171948655"/>
      <w:r w:rsidRPr="00E31C93">
        <w:rPr>
          <w:rFonts w:ascii="Aptos" w:hAnsi="Aptos"/>
          <w:bCs/>
          <w:sz w:val="20"/>
          <w:szCs w:val="20"/>
        </w:rPr>
        <w:t>Propiciar que el ambiente laboral físico, psíquico y ambiental este en óptimas condiciones libre de riesgos para todas las personas que laboren en el Hospital Santo Tomás de Limache</w:t>
      </w:r>
      <w:r w:rsidR="00D9400E" w:rsidRPr="00E31C93">
        <w:rPr>
          <w:rFonts w:ascii="Aptos" w:hAnsi="Aptos"/>
          <w:bCs/>
          <w:sz w:val="20"/>
          <w:szCs w:val="20"/>
        </w:rPr>
        <w:t>.</w:t>
      </w:r>
    </w:p>
    <w:p w14:paraId="170F2A26" w14:textId="77777777" w:rsidR="00D9400E" w:rsidRPr="00E31C93" w:rsidRDefault="00D9400E">
      <w:pPr>
        <w:pBdr>
          <w:top w:val="nil"/>
          <w:left w:val="nil"/>
          <w:bottom w:val="nil"/>
          <w:right w:val="nil"/>
          <w:between w:val="nil"/>
        </w:pBdr>
        <w:jc w:val="both"/>
        <w:rPr>
          <w:rFonts w:ascii="Aptos" w:hAnsi="Aptos"/>
          <w:bCs/>
          <w:sz w:val="20"/>
          <w:szCs w:val="20"/>
        </w:rPr>
      </w:pPr>
    </w:p>
    <w:p w14:paraId="3CD2F127" w14:textId="1632AF8A" w:rsidR="004716DE" w:rsidRPr="00E31C93" w:rsidRDefault="009245D3">
      <w:p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b/>
          <w:color w:val="000000"/>
          <w:sz w:val="20"/>
          <w:szCs w:val="20"/>
        </w:rPr>
        <w:t xml:space="preserve">              </w:t>
      </w:r>
    </w:p>
    <w:bookmarkEnd w:id="10"/>
    <w:p w14:paraId="037A460E" w14:textId="77777777" w:rsidR="004716DE" w:rsidRPr="00E31C93" w:rsidRDefault="007E34E1">
      <w:pPr>
        <w:numPr>
          <w:ilvl w:val="0"/>
          <w:numId w:val="11"/>
        </w:num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b/>
          <w:color w:val="000000"/>
          <w:sz w:val="20"/>
          <w:szCs w:val="20"/>
        </w:rPr>
        <w:t>PRINCIPALES RESPONSABILIDADES.</w:t>
      </w:r>
    </w:p>
    <w:p w14:paraId="04DE353F" w14:textId="77777777" w:rsidR="004716DE" w:rsidRPr="00E31C93" w:rsidRDefault="004716DE">
      <w:pPr>
        <w:pBdr>
          <w:top w:val="nil"/>
          <w:left w:val="nil"/>
          <w:bottom w:val="nil"/>
          <w:right w:val="nil"/>
          <w:between w:val="nil"/>
        </w:pBdr>
        <w:jc w:val="both"/>
        <w:rPr>
          <w:rFonts w:ascii="Aptos" w:eastAsia="Calibri" w:hAnsi="Aptos" w:cs="Calibri"/>
          <w:b/>
          <w:color w:val="000000"/>
          <w:sz w:val="20"/>
          <w:szCs w:val="20"/>
        </w:rPr>
      </w:pPr>
    </w:p>
    <w:p w14:paraId="5F6215AE" w14:textId="00B9BA6C" w:rsidR="00CA745F" w:rsidRPr="00E31C93" w:rsidRDefault="00CA745F" w:rsidP="00843470">
      <w:pPr>
        <w:pStyle w:val="Prrafodelista"/>
        <w:numPr>
          <w:ilvl w:val="0"/>
          <w:numId w:val="30"/>
        </w:numPr>
        <w:pBdr>
          <w:top w:val="nil"/>
          <w:left w:val="nil"/>
          <w:bottom w:val="nil"/>
          <w:right w:val="nil"/>
          <w:between w:val="nil"/>
        </w:pBdr>
        <w:jc w:val="both"/>
        <w:rPr>
          <w:rFonts w:ascii="Aptos" w:hAnsi="Aptos"/>
          <w:bCs/>
          <w:sz w:val="20"/>
          <w:szCs w:val="20"/>
          <w:lang w:val="es-CL"/>
        </w:rPr>
      </w:pPr>
      <w:r w:rsidRPr="00E31C93">
        <w:rPr>
          <w:rFonts w:ascii="Aptos" w:hAnsi="Aptos"/>
          <w:bCs/>
          <w:sz w:val="20"/>
          <w:szCs w:val="20"/>
          <w:lang w:val="es-CL"/>
        </w:rPr>
        <w:t>Identificar, evaluar y asesorar en la implementación de medidas preventivas de acuerdo en la normativa vigente en riesgos físicos, químicos, biológicos, ergonómicos y psicosociales</w:t>
      </w:r>
    </w:p>
    <w:p w14:paraId="682EB0B9" w14:textId="77777777" w:rsidR="00843470" w:rsidRPr="00E31C93" w:rsidRDefault="00843470" w:rsidP="00843470">
      <w:pPr>
        <w:pStyle w:val="Prrafodelista"/>
        <w:numPr>
          <w:ilvl w:val="0"/>
          <w:numId w:val="30"/>
        </w:numPr>
        <w:pBdr>
          <w:top w:val="nil"/>
          <w:left w:val="nil"/>
          <w:bottom w:val="nil"/>
          <w:right w:val="nil"/>
          <w:between w:val="nil"/>
        </w:pBdr>
        <w:jc w:val="both"/>
        <w:rPr>
          <w:rFonts w:ascii="Aptos" w:hAnsi="Aptos"/>
          <w:bCs/>
          <w:sz w:val="20"/>
          <w:szCs w:val="20"/>
          <w:lang w:val="es-CL"/>
        </w:rPr>
      </w:pPr>
      <w:r w:rsidRPr="00E31C93">
        <w:rPr>
          <w:rFonts w:ascii="Aptos" w:hAnsi="Aptos"/>
          <w:bCs/>
          <w:sz w:val="20"/>
          <w:szCs w:val="20"/>
          <w:lang w:val="es-CL"/>
        </w:rPr>
        <w:t>Sugerir y /o tomar medidas de mitigación de riesgos identificados.</w:t>
      </w:r>
    </w:p>
    <w:p w14:paraId="42B6737A" w14:textId="77777777" w:rsidR="00843470" w:rsidRPr="00E31C93" w:rsidRDefault="00843470" w:rsidP="00843470">
      <w:pPr>
        <w:pStyle w:val="Prrafodelista"/>
        <w:numPr>
          <w:ilvl w:val="0"/>
          <w:numId w:val="30"/>
        </w:numPr>
        <w:pBdr>
          <w:top w:val="nil"/>
          <w:left w:val="nil"/>
          <w:bottom w:val="nil"/>
          <w:right w:val="nil"/>
          <w:between w:val="nil"/>
        </w:pBdr>
        <w:jc w:val="both"/>
        <w:rPr>
          <w:rFonts w:ascii="Aptos" w:hAnsi="Aptos"/>
          <w:bCs/>
          <w:sz w:val="20"/>
          <w:szCs w:val="20"/>
          <w:lang w:val="es-CL"/>
        </w:rPr>
      </w:pPr>
      <w:r w:rsidRPr="00E31C93">
        <w:rPr>
          <w:rFonts w:ascii="Aptos" w:hAnsi="Aptos"/>
          <w:bCs/>
          <w:sz w:val="20"/>
          <w:szCs w:val="20"/>
          <w:lang w:val="es-CL"/>
        </w:rPr>
        <w:t>Proponer Plan de mejoras, incorporando las medidas a adoptar para la seguridad de las personas, gestionarlo, evaluar su cumplimiento e incorporar los ajustes a ese plan</w:t>
      </w:r>
      <w:r w:rsidRPr="00E31C93">
        <w:rPr>
          <w:rFonts w:ascii="Aptos" w:hAnsi="Aptos"/>
          <w:bCs/>
          <w:sz w:val="20"/>
          <w:szCs w:val="20"/>
          <w:lang w:val="es-CL"/>
        </w:rPr>
        <w:tab/>
      </w:r>
    </w:p>
    <w:p w14:paraId="13FB8800" w14:textId="01EEEF4A" w:rsidR="00843470" w:rsidRPr="00E31C93" w:rsidRDefault="00843470" w:rsidP="00843470">
      <w:pPr>
        <w:pStyle w:val="Prrafodelista"/>
        <w:numPr>
          <w:ilvl w:val="0"/>
          <w:numId w:val="30"/>
        </w:numPr>
        <w:pBdr>
          <w:top w:val="nil"/>
          <w:left w:val="nil"/>
          <w:bottom w:val="nil"/>
          <w:right w:val="nil"/>
          <w:between w:val="nil"/>
        </w:pBdr>
        <w:jc w:val="both"/>
        <w:rPr>
          <w:rFonts w:ascii="Aptos" w:hAnsi="Aptos"/>
          <w:bCs/>
          <w:sz w:val="20"/>
          <w:szCs w:val="20"/>
          <w:lang w:val="es-CL"/>
        </w:rPr>
      </w:pPr>
      <w:r w:rsidRPr="00E31C93">
        <w:rPr>
          <w:rFonts w:ascii="Aptos" w:hAnsi="Aptos"/>
          <w:bCs/>
          <w:sz w:val="20"/>
          <w:szCs w:val="20"/>
          <w:lang w:val="es-CL"/>
        </w:rPr>
        <w:t>Asesorar técnicamente, en terreno a las personas que trabajan en el establecimiento, a las jefaturas, y a la dirección en temas de salud ocupacional, y exposición a agentes de riesgos, trastornos musculo esqueléticos, riesgos sicosociales</w:t>
      </w:r>
      <w:r w:rsidR="00CA745F" w:rsidRPr="00E31C93">
        <w:rPr>
          <w:rFonts w:ascii="Aptos" w:hAnsi="Aptos"/>
          <w:bCs/>
          <w:sz w:val="20"/>
          <w:szCs w:val="20"/>
          <w:lang w:val="es-CL"/>
        </w:rPr>
        <w:t>, físicos, químicos y biológicos</w:t>
      </w:r>
      <w:r w:rsidRPr="00E31C93">
        <w:rPr>
          <w:rFonts w:ascii="Aptos" w:hAnsi="Aptos"/>
          <w:bCs/>
          <w:sz w:val="20"/>
          <w:szCs w:val="20"/>
          <w:lang w:val="es-CL"/>
        </w:rPr>
        <w:t xml:space="preserve"> parta evitar daño a la salud integral de las personas. </w:t>
      </w:r>
    </w:p>
    <w:p w14:paraId="34009233" w14:textId="77777777" w:rsidR="00843470" w:rsidRPr="00E31C93" w:rsidRDefault="00843470" w:rsidP="00843470">
      <w:pPr>
        <w:pStyle w:val="Prrafodelista"/>
        <w:numPr>
          <w:ilvl w:val="0"/>
          <w:numId w:val="30"/>
        </w:numPr>
        <w:pBdr>
          <w:top w:val="nil"/>
          <w:left w:val="nil"/>
          <w:bottom w:val="nil"/>
          <w:right w:val="nil"/>
          <w:between w:val="nil"/>
        </w:pBdr>
        <w:jc w:val="both"/>
        <w:rPr>
          <w:rFonts w:ascii="Aptos" w:hAnsi="Aptos"/>
          <w:bCs/>
          <w:sz w:val="20"/>
          <w:szCs w:val="20"/>
          <w:lang w:val="es-CL"/>
        </w:rPr>
      </w:pPr>
      <w:r w:rsidRPr="00E31C93">
        <w:rPr>
          <w:rFonts w:ascii="Aptos" w:hAnsi="Aptos"/>
          <w:bCs/>
          <w:sz w:val="20"/>
          <w:szCs w:val="20"/>
          <w:lang w:val="es-CL"/>
        </w:rPr>
        <w:t>Participar de los comités: Paritario de higiene y seguridad y de Riesgos psicosociales, trastorno musculo esquelético, Mesa de agresiones externas, y en los en los que sea requerida o convocada. </w:t>
      </w:r>
    </w:p>
    <w:p w14:paraId="5A873C71" w14:textId="024E3EE9" w:rsidR="00843470" w:rsidRPr="00E31C93" w:rsidRDefault="00843470" w:rsidP="00843470">
      <w:pPr>
        <w:pStyle w:val="Prrafodelista"/>
        <w:numPr>
          <w:ilvl w:val="0"/>
          <w:numId w:val="30"/>
        </w:numPr>
        <w:pBdr>
          <w:top w:val="nil"/>
          <w:left w:val="nil"/>
          <w:bottom w:val="nil"/>
          <w:right w:val="nil"/>
          <w:between w:val="nil"/>
        </w:pBdr>
        <w:jc w:val="both"/>
        <w:rPr>
          <w:rFonts w:ascii="Aptos" w:hAnsi="Aptos"/>
          <w:bCs/>
          <w:sz w:val="20"/>
          <w:szCs w:val="20"/>
          <w:lang w:val="es-CL"/>
        </w:rPr>
      </w:pPr>
      <w:r w:rsidRPr="00E31C93">
        <w:rPr>
          <w:rFonts w:ascii="Aptos" w:hAnsi="Aptos"/>
          <w:bCs/>
          <w:sz w:val="20"/>
          <w:szCs w:val="20"/>
          <w:lang w:val="es-CL"/>
        </w:rPr>
        <w:t xml:space="preserve">Ejecutar los programas de trabajo relacionados a </w:t>
      </w:r>
      <w:r w:rsidR="00CA745F" w:rsidRPr="00E31C93">
        <w:rPr>
          <w:rFonts w:ascii="Aptos" w:hAnsi="Aptos"/>
          <w:bCs/>
          <w:sz w:val="20"/>
          <w:szCs w:val="20"/>
          <w:lang w:val="es-CL"/>
        </w:rPr>
        <w:t>s</w:t>
      </w:r>
      <w:r w:rsidRPr="00E31C93">
        <w:rPr>
          <w:rFonts w:ascii="Aptos" w:hAnsi="Aptos"/>
          <w:bCs/>
          <w:sz w:val="20"/>
          <w:szCs w:val="20"/>
          <w:lang w:val="es-CL"/>
        </w:rPr>
        <w:t xml:space="preserve">u área y también las indicaciones, especificaciones y acciones a realizar, como representante del establecimiento en el COGRID </w:t>
      </w:r>
      <w:r w:rsidR="00CA745F" w:rsidRPr="00E31C93">
        <w:rPr>
          <w:rFonts w:ascii="Aptos" w:hAnsi="Aptos"/>
          <w:bCs/>
          <w:sz w:val="20"/>
          <w:szCs w:val="20"/>
          <w:lang w:val="es-CL"/>
        </w:rPr>
        <w:t xml:space="preserve">local y </w:t>
      </w:r>
      <w:r w:rsidRPr="00E31C93">
        <w:rPr>
          <w:rFonts w:ascii="Aptos" w:hAnsi="Aptos"/>
          <w:bCs/>
          <w:sz w:val="20"/>
          <w:szCs w:val="20"/>
          <w:lang w:val="es-CL"/>
        </w:rPr>
        <w:t>Comunal.</w:t>
      </w:r>
      <w:r w:rsidRPr="00E31C93">
        <w:rPr>
          <w:rFonts w:ascii="Aptos" w:hAnsi="Aptos"/>
          <w:bCs/>
          <w:sz w:val="20"/>
          <w:szCs w:val="20"/>
          <w:lang w:val="es-CL"/>
        </w:rPr>
        <w:tab/>
      </w:r>
    </w:p>
    <w:p w14:paraId="73F7418B" w14:textId="77777777" w:rsidR="00843470" w:rsidRPr="00E31C93" w:rsidRDefault="00843470" w:rsidP="00843470">
      <w:pPr>
        <w:pStyle w:val="Prrafodelista"/>
        <w:numPr>
          <w:ilvl w:val="0"/>
          <w:numId w:val="30"/>
        </w:numPr>
        <w:pBdr>
          <w:top w:val="nil"/>
          <w:left w:val="nil"/>
          <w:bottom w:val="nil"/>
          <w:right w:val="nil"/>
          <w:between w:val="nil"/>
        </w:pBdr>
        <w:jc w:val="both"/>
        <w:rPr>
          <w:rFonts w:ascii="Aptos" w:hAnsi="Aptos"/>
          <w:bCs/>
          <w:sz w:val="20"/>
          <w:szCs w:val="20"/>
          <w:lang w:val="es-CL"/>
        </w:rPr>
      </w:pPr>
      <w:r w:rsidRPr="00E31C93">
        <w:rPr>
          <w:rFonts w:ascii="Aptos" w:hAnsi="Aptos"/>
          <w:bCs/>
          <w:sz w:val="20"/>
          <w:szCs w:val="20"/>
          <w:lang w:val="es-CL"/>
        </w:rPr>
        <w:t>Asesorar técnicamente en la elaboración de especificaciones técnicas para la adquisición de elementos de protección personal a Servicios Generales y alimentación entre otros. </w:t>
      </w:r>
    </w:p>
    <w:p w14:paraId="56328D6D" w14:textId="77777777" w:rsidR="00843470" w:rsidRPr="00E31C93" w:rsidRDefault="00843470" w:rsidP="00843470">
      <w:pPr>
        <w:pStyle w:val="Prrafodelista"/>
        <w:numPr>
          <w:ilvl w:val="0"/>
          <w:numId w:val="30"/>
        </w:numPr>
        <w:pBdr>
          <w:top w:val="nil"/>
          <w:left w:val="nil"/>
          <w:bottom w:val="nil"/>
          <w:right w:val="nil"/>
          <w:between w:val="nil"/>
        </w:pBdr>
        <w:jc w:val="both"/>
        <w:rPr>
          <w:rFonts w:ascii="Aptos" w:hAnsi="Aptos"/>
          <w:bCs/>
          <w:sz w:val="20"/>
          <w:szCs w:val="20"/>
          <w:lang w:val="es-CL"/>
        </w:rPr>
      </w:pPr>
      <w:r w:rsidRPr="00E31C93">
        <w:rPr>
          <w:rFonts w:ascii="Aptos" w:hAnsi="Aptos"/>
          <w:bCs/>
          <w:sz w:val="20"/>
          <w:szCs w:val="20"/>
          <w:lang w:val="es-CL"/>
        </w:rPr>
        <w:t>Dar cumplimiento a los estándares, registros, normativa vigente, Planes y Programas asociadas a su rol, tales como Programa de Gestión ambiental, Programa de Gestión de salud y seguridad y los que determine la autoridad.</w:t>
      </w:r>
    </w:p>
    <w:p w14:paraId="5F3E4C4E" w14:textId="77777777" w:rsidR="00843470" w:rsidRPr="00E31C93" w:rsidRDefault="00843470" w:rsidP="00843470">
      <w:pPr>
        <w:pStyle w:val="Prrafodelista"/>
        <w:numPr>
          <w:ilvl w:val="0"/>
          <w:numId w:val="30"/>
        </w:numPr>
        <w:pBdr>
          <w:top w:val="nil"/>
          <w:left w:val="nil"/>
          <w:bottom w:val="nil"/>
          <w:right w:val="nil"/>
          <w:between w:val="nil"/>
        </w:pBdr>
        <w:jc w:val="both"/>
        <w:rPr>
          <w:rFonts w:ascii="Aptos" w:hAnsi="Aptos"/>
          <w:bCs/>
          <w:sz w:val="20"/>
          <w:szCs w:val="20"/>
          <w:lang w:val="es-CL"/>
        </w:rPr>
      </w:pPr>
      <w:r w:rsidRPr="00E31C93">
        <w:rPr>
          <w:rFonts w:ascii="Aptos" w:hAnsi="Aptos"/>
          <w:bCs/>
          <w:sz w:val="20"/>
          <w:szCs w:val="20"/>
          <w:lang w:val="es-CL"/>
        </w:rPr>
        <w:t>Ejercer como contraparte técnica en la administración de contratos de servicios externos en representación del establecimiento en casos que lo defina su jefatura.</w:t>
      </w:r>
    </w:p>
    <w:p w14:paraId="59D2061F" w14:textId="77777777" w:rsidR="00843470" w:rsidRPr="00E31C93" w:rsidRDefault="00843470" w:rsidP="00843470">
      <w:pPr>
        <w:pStyle w:val="Prrafodelista"/>
        <w:numPr>
          <w:ilvl w:val="0"/>
          <w:numId w:val="30"/>
        </w:numPr>
        <w:pBdr>
          <w:top w:val="nil"/>
          <w:left w:val="nil"/>
          <w:bottom w:val="nil"/>
          <w:right w:val="nil"/>
          <w:between w:val="nil"/>
        </w:pBdr>
        <w:jc w:val="both"/>
        <w:rPr>
          <w:rFonts w:ascii="Aptos" w:hAnsi="Aptos"/>
          <w:bCs/>
          <w:sz w:val="20"/>
          <w:szCs w:val="20"/>
          <w:lang w:val="es-CL"/>
        </w:rPr>
      </w:pPr>
      <w:r w:rsidRPr="00E31C93">
        <w:rPr>
          <w:rFonts w:ascii="Aptos" w:hAnsi="Aptos"/>
          <w:bCs/>
          <w:sz w:val="20"/>
          <w:szCs w:val="20"/>
          <w:lang w:val="es-CL"/>
        </w:rPr>
        <w:t>Mantener registros actualizados, suficientes, completos, etc., de estadísticas de accidentabilidad, enfermedades profesionales que se presenten en el establecimiento.</w:t>
      </w:r>
    </w:p>
    <w:p w14:paraId="563F1164" w14:textId="77777777" w:rsidR="00843470" w:rsidRPr="00E31C93" w:rsidRDefault="00843470" w:rsidP="00843470">
      <w:pPr>
        <w:pStyle w:val="Prrafodelista"/>
        <w:numPr>
          <w:ilvl w:val="0"/>
          <w:numId w:val="30"/>
        </w:numPr>
        <w:pBdr>
          <w:top w:val="nil"/>
          <w:left w:val="nil"/>
          <w:bottom w:val="nil"/>
          <w:right w:val="nil"/>
          <w:between w:val="nil"/>
        </w:pBdr>
        <w:jc w:val="both"/>
        <w:rPr>
          <w:rFonts w:ascii="Aptos" w:hAnsi="Aptos"/>
          <w:bCs/>
          <w:sz w:val="20"/>
          <w:szCs w:val="20"/>
          <w:lang w:val="es-CL"/>
        </w:rPr>
      </w:pPr>
      <w:r w:rsidRPr="00E31C93">
        <w:rPr>
          <w:rFonts w:ascii="Aptos" w:hAnsi="Aptos"/>
          <w:bCs/>
          <w:sz w:val="20"/>
          <w:szCs w:val="20"/>
          <w:lang w:val="es-CL"/>
        </w:rPr>
        <w:t>Emitir los informes y reportes de materias de su competencia que le sean solicitados o definidos por la autoridad.</w:t>
      </w:r>
    </w:p>
    <w:p w14:paraId="69D19425" w14:textId="77777777" w:rsidR="00843470" w:rsidRPr="00E31C93" w:rsidRDefault="00843470" w:rsidP="00843470">
      <w:pPr>
        <w:pStyle w:val="Prrafodelista"/>
        <w:numPr>
          <w:ilvl w:val="0"/>
          <w:numId w:val="30"/>
        </w:numPr>
        <w:pBdr>
          <w:top w:val="nil"/>
          <w:left w:val="nil"/>
          <w:bottom w:val="nil"/>
          <w:right w:val="nil"/>
          <w:between w:val="nil"/>
        </w:pBdr>
        <w:jc w:val="both"/>
        <w:rPr>
          <w:rFonts w:ascii="Aptos" w:hAnsi="Aptos"/>
          <w:bCs/>
          <w:sz w:val="20"/>
          <w:szCs w:val="20"/>
          <w:lang w:val="es-CL"/>
        </w:rPr>
      </w:pPr>
      <w:r w:rsidRPr="00E31C93">
        <w:rPr>
          <w:rFonts w:ascii="Aptos" w:hAnsi="Aptos"/>
          <w:bCs/>
          <w:sz w:val="20"/>
          <w:szCs w:val="20"/>
          <w:lang w:val="es-CL"/>
        </w:rPr>
        <w:t>Cumplir la normativa vigente, respecto de la eliminación de los REAS Residuos de establecimientos de atención de salud. (tomando las medidas preventivas necesarias, disponiendo de insumos pertinentes en cantidad y oportunidad, estableciendo procesos óptimos, verificando el flujo del mismo y gestionando los retiros etc. Realizar las declaraciones en Ministerio del Medio Ambiente de lo realizado.</w:t>
      </w:r>
    </w:p>
    <w:p w14:paraId="7F1001D0" w14:textId="1374258F" w:rsidR="00843470" w:rsidRPr="00E31C93" w:rsidRDefault="00843470" w:rsidP="00843470">
      <w:pPr>
        <w:pStyle w:val="Prrafodelista"/>
        <w:numPr>
          <w:ilvl w:val="0"/>
          <w:numId w:val="30"/>
        </w:numPr>
        <w:pBdr>
          <w:top w:val="nil"/>
          <w:left w:val="nil"/>
          <w:bottom w:val="nil"/>
          <w:right w:val="nil"/>
          <w:between w:val="nil"/>
        </w:pBdr>
        <w:jc w:val="both"/>
        <w:rPr>
          <w:rFonts w:ascii="Aptos" w:hAnsi="Aptos"/>
          <w:bCs/>
          <w:sz w:val="20"/>
          <w:szCs w:val="20"/>
          <w:lang w:val="es-CL"/>
        </w:rPr>
      </w:pPr>
      <w:r w:rsidRPr="00E31C93">
        <w:rPr>
          <w:rFonts w:ascii="Aptos" w:hAnsi="Aptos"/>
          <w:bCs/>
          <w:sz w:val="20"/>
          <w:szCs w:val="20"/>
          <w:lang w:val="es-CL"/>
        </w:rPr>
        <w:t>Realizar toda otra actividad que le encomiende su jefatura en virtud de sus facultades o en materias de su competencia.</w:t>
      </w:r>
    </w:p>
    <w:p w14:paraId="24F5ACA4" w14:textId="77777777" w:rsidR="004716DE" w:rsidRDefault="004716DE">
      <w:pPr>
        <w:pBdr>
          <w:top w:val="nil"/>
          <w:left w:val="nil"/>
          <w:bottom w:val="nil"/>
          <w:right w:val="nil"/>
          <w:between w:val="nil"/>
        </w:pBdr>
        <w:spacing w:line="276" w:lineRule="auto"/>
        <w:ind w:left="426"/>
        <w:jc w:val="both"/>
        <w:rPr>
          <w:ins w:id="11" w:author="María Paz Germain" w:date="2025-08-12T14:31:00Z" w16du:dateUtc="2025-08-12T18:31:00Z"/>
          <w:rFonts w:ascii="Aptos" w:eastAsia="Calibri" w:hAnsi="Aptos" w:cs="Calibri"/>
          <w:b/>
          <w:color w:val="000000"/>
          <w:sz w:val="20"/>
          <w:szCs w:val="20"/>
        </w:rPr>
      </w:pPr>
    </w:p>
    <w:p w14:paraId="3C82529E" w14:textId="77777777" w:rsidR="00E31C93" w:rsidRDefault="00E31C93">
      <w:pPr>
        <w:pBdr>
          <w:top w:val="nil"/>
          <w:left w:val="nil"/>
          <w:bottom w:val="nil"/>
          <w:right w:val="nil"/>
          <w:between w:val="nil"/>
        </w:pBdr>
        <w:spacing w:line="276" w:lineRule="auto"/>
        <w:ind w:left="426"/>
        <w:jc w:val="both"/>
        <w:rPr>
          <w:ins w:id="12" w:author="María Paz Germain" w:date="2025-08-12T14:31:00Z" w16du:dateUtc="2025-08-12T18:31:00Z"/>
          <w:rFonts w:ascii="Aptos" w:eastAsia="Calibri" w:hAnsi="Aptos" w:cs="Calibri"/>
          <w:b/>
          <w:color w:val="000000"/>
          <w:sz w:val="20"/>
          <w:szCs w:val="20"/>
        </w:rPr>
      </w:pPr>
    </w:p>
    <w:p w14:paraId="04F0230E" w14:textId="77777777" w:rsidR="00E31C93" w:rsidRPr="00E31C93" w:rsidRDefault="00E31C93">
      <w:pPr>
        <w:pBdr>
          <w:top w:val="nil"/>
          <w:left w:val="nil"/>
          <w:bottom w:val="nil"/>
          <w:right w:val="nil"/>
          <w:between w:val="nil"/>
        </w:pBdr>
        <w:spacing w:line="276" w:lineRule="auto"/>
        <w:ind w:left="426"/>
        <w:jc w:val="both"/>
        <w:rPr>
          <w:rFonts w:ascii="Aptos" w:eastAsia="Calibri" w:hAnsi="Aptos" w:cs="Calibri"/>
          <w:b/>
          <w:color w:val="000000"/>
          <w:sz w:val="20"/>
          <w:szCs w:val="20"/>
        </w:rPr>
      </w:pPr>
    </w:p>
    <w:p w14:paraId="7FECC706" w14:textId="77777777" w:rsidR="004716DE" w:rsidRPr="00E31C93" w:rsidRDefault="007E34E1">
      <w:pPr>
        <w:numPr>
          <w:ilvl w:val="0"/>
          <w:numId w:val="11"/>
        </w:numPr>
        <w:pBdr>
          <w:top w:val="nil"/>
          <w:left w:val="nil"/>
          <w:bottom w:val="nil"/>
          <w:right w:val="nil"/>
          <w:between w:val="nil"/>
        </w:pBdr>
        <w:spacing w:after="280" w:line="276" w:lineRule="auto"/>
        <w:jc w:val="both"/>
        <w:rPr>
          <w:rFonts w:ascii="Aptos" w:eastAsia="Calibri" w:hAnsi="Aptos" w:cs="Calibri"/>
          <w:b/>
          <w:color w:val="000000"/>
          <w:sz w:val="20"/>
          <w:szCs w:val="20"/>
        </w:rPr>
      </w:pPr>
      <w:r w:rsidRPr="00E31C93">
        <w:rPr>
          <w:rFonts w:ascii="Aptos" w:eastAsia="Calibri" w:hAnsi="Aptos" w:cs="Calibri"/>
          <w:b/>
          <w:color w:val="000000"/>
          <w:sz w:val="20"/>
          <w:szCs w:val="20"/>
        </w:rPr>
        <w:lastRenderedPageBreak/>
        <w:t xml:space="preserve">REQUISITOS. </w:t>
      </w:r>
    </w:p>
    <w:p w14:paraId="399C1AE7" w14:textId="77777777" w:rsidR="004716DE" w:rsidRPr="00E31C93" w:rsidRDefault="00DA2C66">
      <w:pPr>
        <w:tabs>
          <w:tab w:val="left" w:pos="3980"/>
        </w:tabs>
        <w:spacing w:before="280" w:after="280"/>
        <w:jc w:val="both"/>
        <w:rPr>
          <w:rFonts w:ascii="Aptos" w:eastAsia="Calibri" w:hAnsi="Aptos" w:cs="Calibri"/>
          <w:b/>
          <w:sz w:val="20"/>
          <w:szCs w:val="20"/>
        </w:rPr>
      </w:pPr>
      <w:r w:rsidRPr="00E31C93">
        <w:rPr>
          <w:rFonts w:ascii="Aptos" w:eastAsia="Calibri" w:hAnsi="Aptos" w:cs="Calibri"/>
          <w:b/>
          <w:sz w:val="20"/>
          <w:szCs w:val="20"/>
        </w:rPr>
        <w:t>5</w:t>
      </w:r>
      <w:r w:rsidR="007E34E1" w:rsidRPr="00E31C93">
        <w:rPr>
          <w:rFonts w:ascii="Aptos" w:eastAsia="Calibri" w:hAnsi="Aptos" w:cs="Calibri"/>
          <w:b/>
          <w:sz w:val="20"/>
          <w:szCs w:val="20"/>
        </w:rPr>
        <w:t xml:space="preserve">.1 Requisitos Legales: </w:t>
      </w:r>
    </w:p>
    <w:p w14:paraId="34C0F526" w14:textId="77777777" w:rsidR="004716DE" w:rsidRPr="00E31C93" w:rsidRDefault="007E34E1">
      <w:pPr>
        <w:spacing w:before="280" w:after="280"/>
        <w:jc w:val="both"/>
        <w:rPr>
          <w:rFonts w:ascii="Aptos" w:eastAsia="Calibri" w:hAnsi="Aptos" w:cs="Calibri"/>
          <w:b/>
          <w:sz w:val="20"/>
          <w:szCs w:val="20"/>
        </w:rPr>
      </w:pPr>
      <w:bookmarkStart w:id="13" w:name="_Hlk171948739"/>
      <w:r w:rsidRPr="00E31C93">
        <w:rPr>
          <w:rFonts w:ascii="Aptos" w:eastAsia="Calibri" w:hAnsi="Aptos" w:cs="Calibri"/>
          <w:sz w:val="20"/>
          <w:szCs w:val="20"/>
        </w:rPr>
        <w:t xml:space="preserve">Los postulantes deberán cumplir los requisitos de ingreso a la Administración Pública, establecidos en el Art. 12º de la Ley 18.834: </w:t>
      </w:r>
    </w:p>
    <w:p w14:paraId="6989757D" w14:textId="77777777" w:rsidR="004716DE" w:rsidRPr="00E31C93" w:rsidRDefault="007E34E1">
      <w:pPr>
        <w:numPr>
          <w:ilvl w:val="0"/>
          <w:numId w:val="10"/>
        </w:numPr>
        <w:pBdr>
          <w:top w:val="nil"/>
          <w:left w:val="nil"/>
          <w:bottom w:val="nil"/>
          <w:right w:val="nil"/>
          <w:between w:val="nil"/>
        </w:pBdr>
        <w:spacing w:line="276" w:lineRule="auto"/>
        <w:jc w:val="both"/>
        <w:rPr>
          <w:rFonts w:ascii="Aptos" w:eastAsia="Calibri" w:hAnsi="Aptos" w:cs="Calibri"/>
          <w:color w:val="000000"/>
          <w:sz w:val="20"/>
          <w:szCs w:val="20"/>
        </w:rPr>
      </w:pPr>
      <w:r w:rsidRPr="00E31C93">
        <w:rPr>
          <w:rFonts w:ascii="Aptos" w:eastAsia="Calibri" w:hAnsi="Aptos" w:cs="Calibri"/>
          <w:color w:val="000000"/>
          <w:sz w:val="20"/>
          <w:szCs w:val="20"/>
        </w:rPr>
        <w:t xml:space="preserve">Ser ciudadano o extranjero poseedor de un permiso de residencia; </w:t>
      </w:r>
    </w:p>
    <w:p w14:paraId="596D2F93" w14:textId="77777777" w:rsidR="004716DE" w:rsidRPr="00E31C93" w:rsidRDefault="007E34E1">
      <w:pPr>
        <w:numPr>
          <w:ilvl w:val="0"/>
          <w:numId w:val="10"/>
        </w:numPr>
        <w:pBdr>
          <w:top w:val="nil"/>
          <w:left w:val="nil"/>
          <w:bottom w:val="nil"/>
          <w:right w:val="nil"/>
          <w:between w:val="nil"/>
        </w:pBdr>
        <w:spacing w:line="276" w:lineRule="auto"/>
        <w:jc w:val="both"/>
        <w:rPr>
          <w:rFonts w:ascii="Aptos" w:eastAsia="Calibri" w:hAnsi="Aptos" w:cs="Calibri"/>
          <w:color w:val="000000"/>
          <w:sz w:val="20"/>
          <w:szCs w:val="20"/>
        </w:rPr>
      </w:pPr>
      <w:r w:rsidRPr="00E31C93">
        <w:rPr>
          <w:rFonts w:ascii="Aptos" w:eastAsia="Calibri" w:hAnsi="Aptos" w:cs="Calibri"/>
          <w:color w:val="000000"/>
          <w:sz w:val="20"/>
          <w:szCs w:val="20"/>
        </w:rPr>
        <w:t xml:space="preserve">Haber cumplido con la ley de reclutamiento y movilización, cuando fuere procedente; </w:t>
      </w:r>
    </w:p>
    <w:p w14:paraId="4CC6FB36" w14:textId="77777777" w:rsidR="004716DE" w:rsidRPr="00E31C93" w:rsidRDefault="007E34E1">
      <w:pPr>
        <w:numPr>
          <w:ilvl w:val="0"/>
          <w:numId w:val="10"/>
        </w:numPr>
        <w:pBdr>
          <w:top w:val="nil"/>
          <w:left w:val="nil"/>
          <w:bottom w:val="nil"/>
          <w:right w:val="nil"/>
          <w:between w:val="nil"/>
        </w:pBdr>
        <w:spacing w:line="276" w:lineRule="auto"/>
        <w:jc w:val="both"/>
        <w:rPr>
          <w:rFonts w:ascii="Aptos" w:eastAsia="Calibri" w:hAnsi="Aptos" w:cs="Calibri"/>
          <w:color w:val="000000"/>
          <w:sz w:val="20"/>
          <w:szCs w:val="20"/>
        </w:rPr>
      </w:pPr>
      <w:r w:rsidRPr="00E31C93">
        <w:rPr>
          <w:rFonts w:ascii="Aptos" w:eastAsia="Calibri" w:hAnsi="Aptos" w:cs="Calibri"/>
          <w:color w:val="000000"/>
          <w:sz w:val="20"/>
          <w:szCs w:val="20"/>
        </w:rPr>
        <w:t>Tener salud compatible con el desempeño del cargo;</w:t>
      </w:r>
    </w:p>
    <w:p w14:paraId="08A0142C" w14:textId="77777777" w:rsidR="004716DE" w:rsidRPr="00E31C93" w:rsidRDefault="007E34E1">
      <w:pPr>
        <w:numPr>
          <w:ilvl w:val="0"/>
          <w:numId w:val="10"/>
        </w:numPr>
        <w:pBdr>
          <w:top w:val="nil"/>
          <w:left w:val="nil"/>
          <w:bottom w:val="nil"/>
          <w:right w:val="nil"/>
          <w:between w:val="nil"/>
        </w:pBdr>
        <w:spacing w:line="276" w:lineRule="auto"/>
        <w:jc w:val="both"/>
        <w:rPr>
          <w:rFonts w:ascii="Aptos" w:eastAsia="Calibri" w:hAnsi="Aptos" w:cs="Calibri"/>
          <w:color w:val="000000"/>
          <w:sz w:val="20"/>
          <w:szCs w:val="20"/>
        </w:rPr>
      </w:pPr>
      <w:r w:rsidRPr="00E31C93">
        <w:rPr>
          <w:rFonts w:ascii="Aptos" w:eastAsia="Calibri" w:hAnsi="Aptos" w:cs="Calibri"/>
          <w:color w:val="000000"/>
          <w:sz w:val="20"/>
          <w:szCs w:val="20"/>
        </w:rPr>
        <w:t xml:space="preserve">Haber aprobado la educación básica y poseer el nivel educacional que por la naturaleza del empleo exija la ley. </w:t>
      </w:r>
    </w:p>
    <w:p w14:paraId="00328F64" w14:textId="77777777" w:rsidR="004716DE" w:rsidRPr="00E31C93" w:rsidRDefault="007E34E1">
      <w:pPr>
        <w:numPr>
          <w:ilvl w:val="0"/>
          <w:numId w:val="10"/>
        </w:numPr>
        <w:pBdr>
          <w:top w:val="nil"/>
          <w:left w:val="nil"/>
          <w:bottom w:val="nil"/>
          <w:right w:val="nil"/>
          <w:between w:val="nil"/>
        </w:pBdr>
        <w:spacing w:line="276" w:lineRule="auto"/>
        <w:jc w:val="both"/>
        <w:rPr>
          <w:rFonts w:ascii="Aptos" w:eastAsia="Calibri" w:hAnsi="Aptos" w:cs="Calibri"/>
          <w:color w:val="000000"/>
          <w:sz w:val="20"/>
          <w:szCs w:val="20"/>
        </w:rPr>
      </w:pPr>
      <w:r w:rsidRPr="00E31C93">
        <w:rPr>
          <w:rFonts w:ascii="Aptos" w:eastAsia="Calibri" w:hAnsi="Aptos" w:cs="Calibri"/>
          <w:color w:val="000000"/>
          <w:sz w:val="20"/>
          <w:szCs w:val="20"/>
        </w:rPr>
        <w:t>No haber cesado en un cargo público como consecuencia de haber obtenido una calificación deficiente, o por medida disciplinaria, salvo que hayan transcurrido más de cinco años desde la fecha de expiración de funciones, y</w:t>
      </w:r>
    </w:p>
    <w:p w14:paraId="2EB393AB" w14:textId="77777777" w:rsidR="004716DE" w:rsidRPr="00E31C93" w:rsidRDefault="007E34E1">
      <w:pPr>
        <w:numPr>
          <w:ilvl w:val="0"/>
          <w:numId w:val="10"/>
        </w:numPr>
        <w:pBdr>
          <w:top w:val="nil"/>
          <w:left w:val="nil"/>
          <w:bottom w:val="nil"/>
          <w:right w:val="nil"/>
          <w:between w:val="nil"/>
        </w:pBdr>
        <w:spacing w:after="200" w:line="276" w:lineRule="auto"/>
        <w:jc w:val="both"/>
        <w:rPr>
          <w:rFonts w:ascii="Aptos" w:eastAsia="Calibri" w:hAnsi="Aptos" w:cs="Calibri"/>
          <w:color w:val="000000"/>
          <w:sz w:val="20"/>
          <w:szCs w:val="20"/>
        </w:rPr>
      </w:pPr>
      <w:r w:rsidRPr="00E31C93">
        <w:rPr>
          <w:rFonts w:ascii="Aptos" w:eastAsia="Calibri" w:hAnsi="Aptos" w:cs="Calibri"/>
          <w:color w:val="000000"/>
          <w:sz w:val="20"/>
          <w:szCs w:val="20"/>
        </w:rPr>
        <w:t>No estar inhabilitado para el ejercicio de funciones o cargos públicos, ni hallarse condenado por crimen o simple delito.</w:t>
      </w:r>
    </w:p>
    <w:sdt>
      <w:sdtPr>
        <w:rPr>
          <w:rFonts w:ascii="Aptos" w:eastAsia="Arial" w:hAnsi="Aptos" w:cs="Arial"/>
          <w:sz w:val="20"/>
          <w:szCs w:val="20"/>
          <w:lang w:val="es-CL"/>
        </w:rPr>
        <w:tag w:val="goog_rdk_0"/>
        <w:id w:val="1621262282"/>
      </w:sdtPr>
      <w:sdtEndPr>
        <w:rPr>
          <w:rFonts w:cs="Times New Roman"/>
        </w:rPr>
      </w:sdtEndPr>
      <w:sdtContent>
        <w:p w14:paraId="1A33F717" w14:textId="440157C5" w:rsidR="00C77B80" w:rsidRPr="00E31C93" w:rsidRDefault="00843470" w:rsidP="00843470">
          <w:pPr>
            <w:pBdr>
              <w:top w:val="nil"/>
              <w:left w:val="nil"/>
              <w:bottom w:val="nil"/>
              <w:right w:val="nil"/>
              <w:between w:val="nil"/>
            </w:pBdr>
            <w:jc w:val="both"/>
            <w:rPr>
              <w:rFonts w:ascii="Aptos" w:eastAsia="Arial" w:hAnsi="Aptos" w:cstheme="minorHAnsi"/>
              <w:sz w:val="20"/>
              <w:szCs w:val="20"/>
              <w:lang w:val="es-CL" w:eastAsia="es-CL"/>
            </w:rPr>
          </w:pPr>
          <w:r w:rsidRPr="00E31C93">
            <w:rPr>
              <w:rFonts w:ascii="Aptos" w:eastAsia="Arial" w:hAnsi="Aptos" w:cstheme="minorHAnsi"/>
              <w:sz w:val="20"/>
              <w:szCs w:val="20"/>
              <w:lang w:val="es-CL" w:eastAsia="es-CL"/>
            </w:rPr>
            <w:t>Por otro lado, y en virtud de la entrada en vigencia de la ley N°21.389 (que crea el Registro Nacional de Deudores de Pensiones de Alimentos) y en el caso de ser contratada/o y/o nombrada/o en los presentes cargos, la institución contratante deberá́ consultar si usted posee una obligación pendiente en el mencionado Registro Nacional de Deudores de Pensiones de Alimentos, a efecto de proceder con las retenciones y pagos que correspondan. La persona que figure en el registro deberá́ autorizar como condición habilitante para su contratación/nombramiento, que la institución respectiva proceda a hacer las retenciones y pagos directamente al alimentario</w:t>
          </w:r>
        </w:p>
      </w:sdtContent>
    </w:sdt>
    <w:bookmarkEnd w:id="13" w:displacedByCustomXml="prev"/>
    <w:p w14:paraId="569AF7D5" w14:textId="77777777" w:rsidR="00C77B80" w:rsidRDefault="00C77B80">
      <w:pPr>
        <w:rPr>
          <w:ins w:id="14" w:author="María Paz Germain" w:date="2025-08-12T15:03:00Z" w16du:dateUtc="2025-08-12T19:03:00Z"/>
          <w:rFonts w:ascii="Aptos" w:eastAsia="Calibri" w:hAnsi="Aptos" w:cs="Calibri"/>
          <w:b/>
          <w:sz w:val="20"/>
          <w:szCs w:val="20"/>
        </w:rPr>
      </w:pPr>
    </w:p>
    <w:p w14:paraId="5042B019" w14:textId="77777777" w:rsidR="003019B4" w:rsidRPr="00E31C93" w:rsidRDefault="003019B4">
      <w:pPr>
        <w:rPr>
          <w:rFonts w:ascii="Aptos" w:eastAsia="Calibri" w:hAnsi="Aptos" w:cs="Calibri"/>
          <w:b/>
          <w:sz w:val="20"/>
          <w:szCs w:val="20"/>
        </w:rPr>
      </w:pPr>
    </w:p>
    <w:p w14:paraId="1222955A" w14:textId="77777777" w:rsidR="004716DE" w:rsidRPr="00E31C93" w:rsidRDefault="00DA2C66">
      <w:pPr>
        <w:rPr>
          <w:rFonts w:ascii="Aptos" w:eastAsia="Calibri" w:hAnsi="Aptos" w:cs="Calibri"/>
          <w:b/>
          <w:sz w:val="20"/>
          <w:szCs w:val="20"/>
        </w:rPr>
      </w:pPr>
      <w:r w:rsidRPr="00E31C93">
        <w:rPr>
          <w:rFonts w:ascii="Aptos" w:eastAsia="Calibri" w:hAnsi="Aptos" w:cs="Calibri"/>
          <w:b/>
          <w:sz w:val="20"/>
          <w:szCs w:val="20"/>
        </w:rPr>
        <w:t>5</w:t>
      </w:r>
      <w:r w:rsidR="007E34E1" w:rsidRPr="00E31C93">
        <w:rPr>
          <w:rFonts w:ascii="Aptos" w:eastAsia="Calibri" w:hAnsi="Aptos" w:cs="Calibri"/>
          <w:b/>
          <w:sz w:val="20"/>
          <w:szCs w:val="20"/>
        </w:rPr>
        <w:t>.2 Requisitos Específicos:</w:t>
      </w:r>
    </w:p>
    <w:p w14:paraId="6E9A699B" w14:textId="77777777" w:rsidR="001B5269" w:rsidRPr="00E31C93" w:rsidRDefault="001B5269" w:rsidP="001B5269">
      <w:pPr>
        <w:spacing w:line="276" w:lineRule="auto"/>
        <w:rPr>
          <w:rFonts w:ascii="Aptos" w:eastAsia="Verdana" w:hAnsi="Aptos" w:cs="Verdana"/>
          <w:sz w:val="20"/>
          <w:szCs w:val="20"/>
          <w:lang w:val="es-CL" w:eastAsia="es-CL"/>
        </w:rPr>
      </w:pPr>
      <w:bookmarkStart w:id="15" w:name="_Hlk171948768"/>
      <w:r w:rsidRPr="00E31C93">
        <w:rPr>
          <w:rFonts w:ascii="Aptos" w:eastAsia="Verdana" w:hAnsi="Aptos" w:cs="Verdana"/>
          <w:sz w:val="20"/>
          <w:szCs w:val="20"/>
          <w:lang w:val="es-CL" w:eastAsia="es-CL"/>
        </w:rPr>
        <w:t>Los requisitos establecidos en el Decreto con Fuerza de Ley. Nº 08 del 30 de noviembre del 2017 del Ministerio de Salud:</w:t>
      </w:r>
    </w:p>
    <w:p w14:paraId="34D244EA" w14:textId="77777777" w:rsidR="001B5269" w:rsidRPr="00E31C93" w:rsidRDefault="001B5269" w:rsidP="001B5269">
      <w:pPr>
        <w:spacing w:line="276" w:lineRule="auto"/>
        <w:rPr>
          <w:rFonts w:ascii="Aptos" w:eastAsia="Verdana" w:hAnsi="Aptos" w:cstheme="minorHAnsi"/>
          <w:sz w:val="20"/>
          <w:szCs w:val="20"/>
          <w:lang w:val="es-CL" w:eastAsia="es-CL"/>
        </w:rPr>
      </w:pPr>
    </w:p>
    <w:p w14:paraId="01AA842D" w14:textId="60300203" w:rsidR="001B5269" w:rsidRPr="00E31C93" w:rsidRDefault="001B5269" w:rsidP="00C77CC4">
      <w:pPr>
        <w:numPr>
          <w:ilvl w:val="0"/>
          <w:numId w:val="34"/>
        </w:numPr>
        <w:spacing w:line="276" w:lineRule="auto"/>
        <w:jc w:val="both"/>
        <w:rPr>
          <w:rFonts w:ascii="Aptos" w:eastAsia="Verdana" w:hAnsi="Aptos" w:cstheme="minorHAnsi"/>
          <w:sz w:val="20"/>
          <w:szCs w:val="20"/>
          <w:highlight w:val="white"/>
          <w:lang w:val="es-CL" w:eastAsia="es-CL"/>
        </w:rPr>
      </w:pPr>
      <w:r w:rsidRPr="00E31C93">
        <w:rPr>
          <w:rFonts w:ascii="Aptos" w:eastAsia="Verdana" w:hAnsi="Aptos" w:cstheme="minorHAnsi"/>
          <w:sz w:val="20"/>
          <w:szCs w:val="20"/>
          <w:highlight w:val="white"/>
          <w:lang w:val="es-CL" w:eastAsia="es-CL"/>
        </w:rPr>
        <w:t xml:space="preserve">Título Profesional de una carrera de, a lo menos </w:t>
      </w:r>
      <w:r w:rsidR="005A4130" w:rsidRPr="00E31C93">
        <w:rPr>
          <w:rFonts w:ascii="Aptos" w:eastAsia="Verdana" w:hAnsi="Aptos" w:cstheme="minorHAnsi"/>
          <w:sz w:val="20"/>
          <w:szCs w:val="20"/>
          <w:highlight w:val="white"/>
          <w:lang w:val="es-CL" w:eastAsia="es-CL"/>
        </w:rPr>
        <w:t>diez</w:t>
      </w:r>
      <w:r w:rsidRPr="00E31C93">
        <w:rPr>
          <w:rFonts w:ascii="Aptos" w:eastAsia="Verdana" w:hAnsi="Aptos" w:cstheme="minorHAnsi"/>
          <w:sz w:val="20"/>
          <w:szCs w:val="20"/>
          <w:highlight w:val="white"/>
          <w:lang w:val="es-CL" w:eastAsia="es-CL"/>
        </w:rPr>
        <w:t xml:space="preserve"> semestres de duración, otorgado por una Universidad o Instituto Profesional del Estado o reconocido por éste o aquellos validados en Chile de acuerdo con la legislación vigente, y acreditar una experiencia profesional no inferior a </w:t>
      </w:r>
      <w:r w:rsidR="005A4130" w:rsidRPr="00E31C93">
        <w:rPr>
          <w:rFonts w:ascii="Aptos" w:eastAsia="Verdana" w:hAnsi="Aptos" w:cstheme="minorHAnsi"/>
          <w:sz w:val="20"/>
          <w:szCs w:val="20"/>
          <w:highlight w:val="white"/>
          <w:lang w:val="es-CL" w:eastAsia="es-CL"/>
        </w:rPr>
        <w:t>un</w:t>
      </w:r>
      <w:r w:rsidRPr="00E31C93">
        <w:rPr>
          <w:rFonts w:ascii="Aptos" w:eastAsia="Verdana" w:hAnsi="Aptos" w:cstheme="minorHAnsi"/>
          <w:sz w:val="20"/>
          <w:szCs w:val="20"/>
          <w:highlight w:val="white"/>
          <w:lang w:val="es-CL" w:eastAsia="es-CL"/>
        </w:rPr>
        <w:t xml:space="preserve"> año en el sector público o privado.</w:t>
      </w:r>
    </w:p>
    <w:p w14:paraId="059D6A8C" w14:textId="77777777" w:rsidR="001B5269" w:rsidRPr="00E31C93" w:rsidRDefault="001B5269" w:rsidP="001B5269">
      <w:pPr>
        <w:spacing w:line="276" w:lineRule="auto"/>
        <w:ind w:left="720"/>
        <w:jc w:val="both"/>
        <w:rPr>
          <w:rFonts w:ascii="Aptos" w:eastAsia="Verdana" w:hAnsi="Aptos" w:cstheme="minorHAnsi"/>
          <w:sz w:val="20"/>
          <w:szCs w:val="20"/>
          <w:highlight w:val="white"/>
          <w:lang w:val="es-CL" w:eastAsia="es-CL"/>
        </w:rPr>
      </w:pPr>
    </w:p>
    <w:p w14:paraId="53C8518B" w14:textId="39EDAA29" w:rsidR="004716DE" w:rsidRPr="00E31C93" w:rsidRDefault="001B5269" w:rsidP="00C77CC4">
      <w:pPr>
        <w:numPr>
          <w:ilvl w:val="0"/>
          <w:numId w:val="35"/>
        </w:numPr>
        <w:spacing w:line="276" w:lineRule="auto"/>
        <w:jc w:val="both"/>
        <w:rPr>
          <w:rFonts w:ascii="Aptos" w:eastAsia="Verdana" w:hAnsi="Aptos" w:cstheme="minorHAnsi"/>
          <w:sz w:val="20"/>
          <w:szCs w:val="20"/>
          <w:highlight w:val="white"/>
          <w:lang w:val="es-CL" w:eastAsia="es-CL"/>
        </w:rPr>
      </w:pPr>
      <w:bookmarkStart w:id="16" w:name="_heading=h.1t3h5sf"/>
      <w:bookmarkEnd w:id="16"/>
      <w:r w:rsidRPr="00E31C93">
        <w:rPr>
          <w:rFonts w:ascii="Aptos" w:eastAsia="Verdana" w:hAnsi="Aptos" w:cstheme="minorHAnsi"/>
          <w:sz w:val="20"/>
          <w:szCs w:val="20"/>
          <w:highlight w:val="white"/>
          <w:lang w:val="es-CL" w:eastAsia="es-CL"/>
        </w:rPr>
        <w:t xml:space="preserve">Título Profesional de una carrera de, a lo menos </w:t>
      </w:r>
      <w:r w:rsidR="005A4130" w:rsidRPr="00E31C93">
        <w:rPr>
          <w:rFonts w:ascii="Aptos" w:eastAsia="Verdana" w:hAnsi="Aptos" w:cstheme="minorHAnsi"/>
          <w:sz w:val="20"/>
          <w:szCs w:val="20"/>
          <w:highlight w:val="white"/>
          <w:lang w:val="es-CL" w:eastAsia="es-CL"/>
        </w:rPr>
        <w:t>ocho</w:t>
      </w:r>
      <w:r w:rsidRPr="00E31C93">
        <w:rPr>
          <w:rFonts w:ascii="Aptos" w:eastAsia="Verdana" w:hAnsi="Aptos" w:cstheme="minorHAnsi"/>
          <w:sz w:val="20"/>
          <w:szCs w:val="20"/>
          <w:highlight w:val="white"/>
          <w:lang w:val="es-CL" w:eastAsia="es-CL"/>
        </w:rPr>
        <w:t xml:space="preserve"> semestres de duración, otorgado por una Universidad o Instituto Profesional del Estado o reconocido por éste o aquellos validados en Chile de acuerdo con la legislación vigente, y acreditar una experiencia profesional no inferior a </w:t>
      </w:r>
      <w:r w:rsidR="005A4130" w:rsidRPr="00E31C93">
        <w:rPr>
          <w:rFonts w:ascii="Aptos" w:eastAsia="Verdana" w:hAnsi="Aptos" w:cstheme="minorHAnsi"/>
          <w:sz w:val="20"/>
          <w:szCs w:val="20"/>
          <w:highlight w:val="white"/>
          <w:lang w:val="es-CL" w:eastAsia="es-CL"/>
        </w:rPr>
        <w:t>dos años</w:t>
      </w:r>
      <w:r w:rsidRPr="00E31C93">
        <w:rPr>
          <w:rFonts w:ascii="Aptos" w:eastAsia="Verdana" w:hAnsi="Aptos" w:cstheme="minorHAnsi"/>
          <w:sz w:val="20"/>
          <w:szCs w:val="20"/>
          <w:highlight w:val="white"/>
          <w:lang w:val="es-CL" w:eastAsia="es-CL"/>
        </w:rPr>
        <w:t xml:space="preserve"> en el sector público o privado.</w:t>
      </w:r>
      <w:r w:rsidRPr="00E31C93">
        <w:rPr>
          <w:rFonts w:ascii="Aptos" w:eastAsia="Verdana" w:hAnsi="Aptos" w:cstheme="minorHAnsi"/>
          <w:color w:val="FF0000"/>
          <w:sz w:val="20"/>
          <w:szCs w:val="20"/>
          <w:highlight w:val="white"/>
          <w:lang w:val="es-CL" w:eastAsia="es-CL"/>
        </w:rPr>
        <w:t xml:space="preserve"> </w:t>
      </w:r>
      <w:bookmarkEnd w:id="15"/>
    </w:p>
    <w:p w14:paraId="4B52B946" w14:textId="77777777" w:rsidR="004716DE" w:rsidRPr="00E31C93" w:rsidRDefault="00C77B80">
      <w:pPr>
        <w:pBdr>
          <w:top w:val="nil"/>
          <w:left w:val="nil"/>
          <w:bottom w:val="nil"/>
          <w:right w:val="nil"/>
          <w:between w:val="nil"/>
        </w:pBdr>
        <w:spacing w:before="280" w:after="280"/>
        <w:jc w:val="both"/>
        <w:rPr>
          <w:rFonts w:ascii="Aptos" w:eastAsia="Calibri" w:hAnsi="Aptos" w:cs="Calibri"/>
          <w:b/>
          <w:color w:val="000000"/>
          <w:sz w:val="20"/>
          <w:szCs w:val="20"/>
        </w:rPr>
      </w:pPr>
      <w:r w:rsidRPr="00E31C93">
        <w:rPr>
          <w:rFonts w:ascii="Aptos" w:eastAsia="Calibri" w:hAnsi="Aptos" w:cs="Calibri"/>
          <w:b/>
          <w:color w:val="000000"/>
          <w:sz w:val="20"/>
          <w:szCs w:val="20"/>
        </w:rPr>
        <w:t>5</w:t>
      </w:r>
      <w:r w:rsidR="007E34E1" w:rsidRPr="00E31C93">
        <w:rPr>
          <w:rFonts w:ascii="Aptos" w:eastAsia="Calibri" w:hAnsi="Aptos" w:cs="Calibri"/>
          <w:b/>
          <w:color w:val="000000"/>
          <w:sz w:val="20"/>
          <w:szCs w:val="20"/>
        </w:rPr>
        <w:t>.3 Aspectos Técnicos para el desempeño del cargo:</w:t>
      </w:r>
    </w:p>
    <w:p w14:paraId="3F9A84B4" w14:textId="6DB03420" w:rsidR="00C77B80" w:rsidRPr="00E31C93" w:rsidRDefault="00C77B80" w:rsidP="00C77CC4">
      <w:pPr>
        <w:numPr>
          <w:ilvl w:val="0"/>
          <w:numId w:val="33"/>
        </w:numPr>
        <w:spacing w:line="276" w:lineRule="auto"/>
        <w:jc w:val="both"/>
        <w:rPr>
          <w:rFonts w:ascii="Aptos" w:eastAsia="Verdana" w:hAnsi="Aptos" w:cstheme="minorHAnsi"/>
          <w:sz w:val="20"/>
          <w:szCs w:val="20"/>
          <w:highlight w:val="white"/>
        </w:rPr>
      </w:pPr>
      <w:bookmarkStart w:id="17" w:name="_Hlk171948808"/>
      <w:r w:rsidRPr="00E31C93">
        <w:rPr>
          <w:rFonts w:ascii="Aptos" w:eastAsia="Verdana" w:hAnsi="Aptos" w:cstheme="minorHAnsi"/>
          <w:sz w:val="20"/>
          <w:szCs w:val="20"/>
          <w:highlight w:val="white"/>
        </w:rPr>
        <w:t>Título profesional de Ingeniero en Prevención de Riesgos</w:t>
      </w:r>
      <w:ins w:id="18" w:author="María Paz Germain" w:date="2025-08-12T15:11:00Z" w16du:dateUtc="2025-08-12T19:11:00Z">
        <w:r w:rsidR="003019B4">
          <w:rPr>
            <w:rFonts w:ascii="Aptos" w:eastAsia="Verdana" w:hAnsi="Aptos" w:cstheme="minorHAnsi"/>
            <w:sz w:val="20"/>
            <w:szCs w:val="20"/>
            <w:highlight w:val="white"/>
          </w:rPr>
          <w:t>-</w:t>
        </w:r>
      </w:ins>
    </w:p>
    <w:p w14:paraId="25E1B1CD" w14:textId="106E0C2C" w:rsidR="00C77B80" w:rsidRPr="00E31C93" w:rsidRDefault="00C77B80" w:rsidP="00C77CC4">
      <w:pPr>
        <w:numPr>
          <w:ilvl w:val="0"/>
          <w:numId w:val="33"/>
        </w:numPr>
        <w:spacing w:line="276" w:lineRule="auto"/>
        <w:jc w:val="both"/>
        <w:rPr>
          <w:rFonts w:ascii="Aptos" w:eastAsia="Verdana" w:hAnsi="Aptos" w:cstheme="minorHAnsi"/>
          <w:sz w:val="20"/>
          <w:szCs w:val="20"/>
          <w:highlight w:val="white"/>
        </w:rPr>
      </w:pPr>
      <w:r w:rsidRPr="00E31C93">
        <w:rPr>
          <w:rFonts w:ascii="Aptos" w:eastAsia="Verdana" w:hAnsi="Aptos" w:cstheme="minorHAnsi"/>
          <w:sz w:val="20"/>
          <w:szCs w:val="20"/>
        </w:rPr>
        <w:t xml:space="preserve">Experiencia profesional previa de al menos </w:t>
      </w:r>
      <w:r w:rsidR="009C4565" w:rsidRPr="00E31C93">
        <w:rPr>
          <w:rFonts w:ascii="Aptos" w:eastAsia="Verdana" w:hAnsi="Aptos" w:cstheme="minorHAnsi"/>
          <w:sz w:val="20"/>
          <w:szCs w:val="20"/>
        </w:rPr>
        <w:t>dos</w:t>
      </w:r>
      <w:r w:rsidRPr="00E31C93">
        <w:rPr>
          <w:rFonts w:ascii="Aptos" w:eastAsia="Verdana" w:hAnsi="Aptos" w:cstheme="minorHAnsi"/>
          <w:sz w:val="20"/>
          <w:szCs w:val="20"/>
        </w:rPr>
        <w:t xml:space="preserve"> año</w:t>
      </w:r>
      <w:r w:rsidR="009C4565" w:rsidRPr="00E31C93">
        <w:rPr>
          <w:rFonts w:ascii="Aptos" w:eastAsia="Verdana" w:hAnsi="Aptos" w:cstheme="minorHAnsi"/>
          <w:sz w:val="20"/>
          <w:szCs w:val="20"/>
        </w:rPr>
        <w:t>s</w:t>
      </w:r>
      <w:r w:rsidRPr="00E31C93">
        <w:rPr>
          <w:rFonts w:ascii="Aptos" w:eastAsia="Verdana" w:hAnsi="Aptos" w:cstheme="minorHAnsi"/>
          <w:sz w:val="20"/>
          <w:szCs w:val="20"/>
        </w:rPr>
        <w:t xml:space="preserve"> en funciones similares al cargo</w:t>
      </w:r>
      <w:ins w:id="19" w:author="María Paz Germain" w:date="2025-08-12T15:11:00Z" w16du:dateUtc="2025-08-12T19:11:00Z">
        <w:r w:rsidR="003019B4">
          <w:rPr>
            <w:rFonts w:ascii="Aptos" w:eastAsia="Verdana" w:hAnsi="Aptos" w:cstheme="minorHAnsi"/>
            <w:sz w:val="20"/>
            <w:szCs w:val="20"/>
          </w:rPr>
          <w:t>-</w:t>
        </w:r>
      </w:ins>
    </w:p>
    <w:p w14:paraId="5E6ED917" w14:textId="77777777" w:rsidR="00C77B80" w:rsidRPr="00E31C93" w:rsidRDefault="00C77B80" w:rsidP="00C77CC4">
      <w:pPr>
        <w:numPr>
          <w:ilvl w:val="0"/>
          <w:numId w:val="33"/>
        </w:numPr>
        <w:spacing w:line="276" w:lineRule="auto"/>
        <w:jc w:val="both"/>
        <w:rPr>
          <w:rFonts w:ascii="Aptos" w:eastAsia="Verdana" w:hAnsi="Aptos" w:cstheme="minorHAnsi"/>
          <w:sz w:val="20"/>
          <w:szCs w:val="20"/>
          <w:highlight w:val="white"/>
        </w:rPr>
      </w:pPr>
      <w:r w:rsidRPr="00E31C93">
        <w:rPr>
          <w:rFonts w:ascii="Aptos" w:eastAsia="Verdana" w:hAnsi="Aptos" w:cstheme="minorHAnsi"/>
          <w:sz w:val="20"/>
          <w:szCs w:val="20"/>
          <w:highlight w:val="white"/>
        </w:rPr>
        <w:lastRenderedPageBreak/>
        <w:t xml:space="preserve">Acreditar encontrarse en calidad Contrata vigente en el Servicio de Salud Viña del Mar Quillota, a través del documento: Relación de Servicio. </w:t>
      </w:r>
    </w:p>
    <w:p w14:paraId="5D8B3C78" w14:textId="644D843F" w:rsidR="006858EB" w:rsidRPr="00E31C93" w:rsidRDefault="006858EB" w:rsidP="00C77CC4">
      <w:pPr>
        <w:numPr>
          <w:ilvl w:val="0"/>
          <w:numId w:val="33"/>
        </w:numPr>
        <w:spacing w:line="276" w:lineRule="auto"/>
        <w:jc w:val="both"/>
        <w:rPr>
          <w:rFonts w:ascii="Aptos" w:eastAsia="Verdana" w:hAnsi="Aptos" w:cstheme="minorHAnsi"/>
          <w:sz w:val="20"/>
          <w:szCs w:val="20"/>
          <w:highlight w:val="white"/>
        </w:rPr>
      </w:pPr>
      <w:bookmarkStart w:id="20" w:name="_Hlk171505769"/>
      <w:r w:rsidRPr="00E31C93">
        <w:rPr>
          <w:rFonts w:ascii="Aptos" w:eastAsia="Verdana" w:hAnsi="Aptos" w:cstheme="minorHAnsi"/>
          <w:sz w:val="20"/>
          <w:szCs w:val="20"/>
          <w:highlight w:val="white"/>
        </w:rPr>
        <w:t xml:space="preserve">Resolución de experto </w:t>
      </w:r>
      <w:r w:rsidR="009C4565" w:rsidRPr="00E31C93">
        <w:rPr>
          <w:rFonts w:ascii="Aptos" w:eastAsia="Verdana" w:hAnsi="Aptos" w:cstheme="minorHAnsi"/>
          <w:sz w:val="20"/>
          <w:szCs w:val="20"/>
          <w:highlight w:val="white"/>
        </w:rPr>
        <w:t xml:space="preserve">profesional </w:t>
      </w:r>
      <w:r w:rsidRPr="00E31C93">
        <w:rPr>
          <w:rFonts w:ascii="Aptos" w:eastAsia="Verdana" w:hAnsi="Aptos" w:cstheme="minorHAnsi"/>
          <w:sz w:val="20"/>
          <w:szCs w:val="20"/>
          <w:highlight w:val="white"/>
        </w:rPr>
        <w:t xml:space="preserve">en </w:t>
      </w:r>
      <w:r w:rsidR="0033241B" w:rsidRPr="00E31C93">
        <w:rPr>
          <w:rFonts w:ascii="Aptos" w:eastAsia="Verdana" w:hAnsi="Aptos" w:cstheme="minorHAnsi"/>
          <w:sz w:val="20"/>
          <w:szCs w:val="20"/>
          <w:highlight w:val="white"/>
        </w:rPr>
        <w:t>Prevención</w:t>
      </w:r>
      <w:r w:rsidRPr="00E31C93">
        <w:rPr>
          <w:rFonts w:ascii="Aptos" w:eastAsia="Verdana" w:hAnsi="Aptos" w:cstheme="minorHAnsi"/>
          <w:sz w:val="20"/>
          <w:szCs w:val="20"/>
          <w:highlight w:val="white"/>
        </w:rPr>
        <w:t xml:space="preserve"> de Riesgos de accidentes de trabajo y enfermedades profesionales en la Autoridad Sanitaria correspondiente</w:t>
      </w:r>
    </w:p>
    <w:bookmarkEnd w:id="17"/>
    <w:bookmarkEnd w:id="20"/>
    <w:p w14:paraId="419B9DC3" w14:textId="77777777" w:rsidR="006858EB" w:rsidRPr="00E31C93" w:rsidRDefault="006858EB" w:rsidP="00843470">
      <w:pPr>
        <w:pBdr>
          <w:top w:val="nil"/>
          <w:left w:val="nil"/>
          <w:bottom w:val="nil"/>
          <w:right w:val="nil"/>
          <w:between w:val="nil"/>
        </w:pBdr>
        <w:ind w:left="1440"/>
        <w:jc w:val="both"/>
        <w:rPr>
          <w:rFonts w:ascii="Aptos" w:eastAsia="Calibri" w:hAnsi="Aptos" w:cs="Calibri"/>
          <w:color w:val="000000"/>
          <w:sz w:val="20"/>
          <w:szCs w:val="20"/>
        </w:rPr>
      </w:pPr>
    </w:p>
    <w:p w14:paraId="0A001756" w14:textId="77777777" w:rsidR="004716DE" w:rsidRPr="00E31C93" w:rsidRDefault="00C77B80">
      <w:p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b/>
          <w:color w:val="000000"/>
          <w:sz w:val="20"/>
          <w:szCs w:val="20"/>
        </w:rPr>
        <w:t>5</w:t>
      </w:r>
      <w:r w:rsidR="007E34E1" w:rsidRPr="00E31C93">
        <w:rPr>
          <w:rFonts w:ascii="Aptos" w:eastAsia="Calibri" w:hAnsi="Aptos" w:cs="Calibri"/>
          <w:b/>
          <w:color w:val="000000"/>
          <w:sz w:val="20"/>
          <w:szCs w:val="20"/>
        </w:rPr>
        <w:t>.4 Aspectos Deseables:</w:t>
      </w:r>
    </w:p>
    <w:p w14:paraId="408BFB62" w14:textId="77777777" w:rsidR="004F1724" w:rsidRPr="00E31C93" w:rsidRDefault="004F1724">
      <w:pPr>
        <w:pBdr>
          <w:top w:val="nil"/>
          <w:left w:val="nil"/>
          <w:bottom w:val="nil"/>
          <w:right w:val="nil"/>
          <w:between w:val="nil"/>
        </w:pBdr>
        <w:jc w:val="both"/>
        <w:rPr>
          <w:rFonts w:ascii="Aptos" w:eastAsia="Calibri" w:hAnsi="Aptos" w:cs="Calibri"/>
          <w:b/>
          <w:color w:val="000000"/>
          <w:sz w:val="20"/>
          <w:szCs w:val="20"/>
        </w:rPr>
      </w:pPr>
    </w:p>
    <w:p w14:paraId="7867DADC" w14:textId="19790071" w:rsidR="00843470" w:rsidRPr="00E31C93" w:rsidRDefault="007E34E1" w:rsidP="00C77CC4">
      <w:pPr>
        <w:pBdr>
          <w:top w:val="nil"/>
          <w:left w:val="nil"/>
          <w:bottom w:val="nil"/>
          <w:right w:val="nil"/>
          <w:between w:val="nil"/>
        </w:pBdr>
        <w:rPr>
          <w:rFonts w:ascii="Aptos" w:eastAsia="Calibri" w:hAnsi="Aptos" w:cs="Calibri"/>
          <w:color w:val="000000"/>
          <w:sz w:val="20"/>
          <w:szCs w:val="20"/>
        </w:rPr>
      </w:pPr>
      <w:bookmarkStart w:id="21" w:name="_Hlk171948849"/>
      <w:r w:rsidRPr="00E31C93">
        <w:rPr>
          <w:rFonts w:ascii="Aptos" w:eastAsia="Calibri" w:hAnsi="Aptos" w:cs="Calibri"/>
          <w:color w:val="000000"/>
          <w:sz w:val="20"/>
          <w:szCs w:val="20"/>
        </w:rPr>
        <w:t xml:space="preserve">Con formación y/o experiencia en: </w:t>
      </w:r>
    </w:p>
    <w:p w14:paraId="545DA0C8" w14:textId="77777777" w:rsidR="00843470" w:rsidRPr="00E31C93" w:rsidRDefault="00843470" w:rsidP="00C77CC4">
      <w:pPr>
        <w:pStyle w:val="Textoindependiente"/>
        <w:numPr>
          <w:ilvl w:val="0"/>
          <w:numId w:val="32"/>
        </w:numPr>
        <w:tabs>
          <w:tab w:val="center" w:pos="4419"/>
        </w:tabs>
        <w:spacing w:before="100" w:beforeAutospacing="1" w:after="100" w:afterAutospacing="1"/>
        <w:jc w:val="both"/>
        <w:rPr>
          <w:rFonts w:ascii="Aptos" w:hAnsi="Aptos" w:cstheme="minorHAnsi"/>
          <w:b/>
          <w:bCs/>
          <w:sz w:val="20"/>
          <w:lang w:val="es-CL"/>
        </w:rPr>
      </w:pPr>
      <w:r w:rsidRPr="00E31C93">
        <w:rPr>
          <w:rFonts w:ascii="Aptos" w:hAnsi="Aptos" w:cs="Calibri"/>
          <w:color w:val="000000"/>
          <w:sz w:val="20"/>
        </w:rPr>
        <w:t>Curso Manejo de Residuos en establecimientos de atención de salud.</w:t>
      </w:r>
    </w:p>
    <w:p w14:paraId="26EDF3B2" w14:textId="77777777" w:rsidR="00843470" w:rsidRPr="00E31C93" w:rsidRDefault="00843470" w:rsidP="00C77CC4">
      <w:pPr>
        <w:pStyle w:val="Textoindependiente"/>
        <w:numPr>
          <w:ilvl w:val="0"/>
          <w:numId w:val="32"/>
        </w:numPr>
        <w:tabs>
          <w:tab w:val="center" w:pos="4419"/>
        </w:tabs>
        <w:spacing w:before="100" w:beforeAutospacing="1" w:after="100" w:afterAutospacing="1"/>
        <w:jc w:val="both"/>
        <w:rPr>
          <w:rFonts w:ascii="Aptos" w:hAnsi="Aptos" w:cstheme="minorHAnsi"/>
          <w:b/>
          <w:bCs/>
          <w:sz w:val="20"/>
          <w:lang w:val="es-CL"/>
        </w:rPr>
      </w:pPr>
      <w:r w:rsidRPr="00E31C93">
        <w:rPr>
          <w:rFonts w:ascii="Aptos" w:hAnsi="Aptos" w:cs="Calibri"/>
          <w:color w:val="000000"/>
          <w:sz w:val="20"/>
        </w:rPr>
        <w:t xml:space="preserve">Protocolos MINSAL (TMERT-ESS, Psicosocial, Radiación UV, otros). </w:t>
      </w:r>
    </w:p>
    <w:p w14:paraId="11AAC1BE" w14:textId="77777777" w:rsidR="00843470" w:rsidRPr="00E31C93" w:rsidRDefault="00843470" w:rsidP="00C77CC4">
      <w:pPr>
        <w:pStyle w:val="Textoindependiente"/>
        <w:numPr>
          <w:ilvl w:val="0"/>
          <w:numId w:val="32"/>
        </w:numPr>
        <w:tabs>
          <w:tab w:val="center" w:pos="4419"/>
        </w:tabs>
        <w:spacing w:before="100" w:beforeAutospacing="1" w:after="100" w:afterAutospacing="1"/>
        <w:jc w:val="both"/>
        <w:rPr>
          <w:rFonts w:ascii="Aptos" w:hAnsi="Aptos" w:cstheme="minorHAnsi"/>
          <w:b/>
          <w:bCs/>
          <w:sz w:val="20"/>
          <w:lang w:val="es-CL"/>
        </w:rPr>
      </w:pPr>
      <w:r w:rsidRPr="00E31C93">
        <w:rPr>
          <w:rFonts w:ascii="Aptos" w:hAnsi="Aptos" w:cs="Calibri"/>
          <w:color w:val="000000"/>
          <w:sz w:val="20"/>
        </w:rPr>
        <w:t>Curso Emergencias y Desastres.</w:t>
      </w:r>
    </w:p>
    <w:p w14:paraId="5ED753D6" w14:textId="360C16BE" w:rsidR="00843470" w:rsidRPr="00E31C93" w:rsidRDefault="00843470" w:rsidP="00C77CC4">
      <w:pPr>
        <w:pStyle w:val="Textoindependiente"/>
        <w:numPr>
          <w:ilvl w:val="0"/>
          <w:numId w:val="32"/>
        </w:numPr>
        <w:tabs>
          <w:tab w:val="center" w:pos="4419"/>
        </w:tabs>
        <w:spacing w:before="100" w:beforeAutospacing="1" w:after="100" w:afterAutospacing="1"/>
        <w:jc w:val="both"/>
        <w:rPr>
          <w:rFonts w:ascii="Aptos" w:hAnsi="Aptos" w:cstheme="minorHAnsi"/>
          <w:b/>
          <w:bCs/>
          <w:sz w:val="20"/>
          <w:lang w:val="es-CL"/>
        </w:rPr>
      </w:pPr>
      <w:r w:rsidRPr="00E31C93">
        <w:rPr>
          <w:rFonts w:ascii="Aptos" w:hAnsi="Aptos" w:cs="Calibri"/>
          <w:color w:val="000000"/>
          <w:sz w:val="20"/>
        </w:rPr>
        <w:t xml:space="preserve">Conocimientos en </w:t>
      </w:r>
      <w:r w:rsidRPr="00E31C93">
        <w:rPr>
          <w:rFonts w:ascii="Aptos" w:hAnsi="Aptos" w:cstheme="minorHAnsi"/>
          <w:bCs/>
          <w:sz w:val="20"/>
          <w:lang w:val="es-CL"/>
        </w:rPr>
        <w:t xml:space="preserve">normativa </w:t>
      </w:r>
      <w:r w:rsidR="00E7540A" w:rsidRPr="00E31C93">
        <w:rPr>
          <w:rFonts w:ascii="Aptos" w:hAnsi="Aptos" w:cstheme="minorHAnsi"/>
          <w:bCs/>
          <w:sz w:val="20"/>
          <w:lang w:val="es-CL"/>
        </w:rPr>
        <w:t xml:space="preserve">de riesgos de accidentes del trabajo y enfermedades, calidad y seguridad del paciente y </w:t>
      </w:r>
      <w:r w:rsidRPr="00E31C93">
        <w:rPr>
          <w:rFonts w:ascii="Aptos" w:hAnsi="Aptos" w:cstheme="minorHAnsi"/>
          <w:bCs/>
          <w:sz w:val="20"/>
          <w:lang w:val="es-CL"/>
        </w:rPr>
        <w:t xml:space="preserve">medioambiental </w:t>
      </w:r>
      <w:r w:rsidR="00E7540A" w:rsidRPr="00E31C93">
        <w:rPr>
          <w:rFonts w:ascii="Aptos" w:hAnsi="Aptos" w:cstheme="minorHAnsi"/>
          <w:bCs/>
          <w:sz w:val="20"/>
          <w:lang w:val="es-CL"/>
        </w:rPr>
        <w:t>vigentes</w:t>
      </w:r>
    </w:p>
    <w:p w14:paraId="40C51198" w14:textId="5DC5263C" w:rsidR="00843470" w:rsidRPr="00E31C93" w:rsidRDefault="00843470" w:rsidP="00C77CC4">
      <w:pPr>
        <w:pStyle w:val="Textoindependiente"/>
        <w:numPr>
          <w:ilvl w:val="0"/>
          <w:numId w:val="32"/>
        </w:numPr>
        <w:tabs>
          <w:tab w:val="center" w:pos="4419"/>
        </w:tabs>
        <w:spacing w:before="100" w:beforeAutospacing="1" w:after="100" w:afterAutospacing="1"/>
        <w:jc w:val="both"/>
        <w:rPr>
          <w:rFonts w:ascii="Aptos" w:hAnsi="Aptos" w:cstheme="minorHAnsi"/>
          <w:b/>
          <w:bCs/>
          <w:sz w:val="20"/>
          <w:lang w:val="es-CL"/>
        </w:rPr>
      </w:pPr>
      <w:r w:rsidRPr="00E31C93">
        <w:rPr>
          <w:rFonts w:ascii="Aptos" w:hAnsi="Aptos" w:cs="Calibri"/>
          <w:color w:val="000000"/>
          <w:sz w:val="20"/>
        </w:rPr>
        <w:t xml:space="preserve">Conocimientos en </w:t>
      </w:r>
      <w:r w:rsidRPr="00E31C93">
        <w:rPr>
          <w:rFonts w:ascii="Aptos" w:hAnsi="Aptos" w:cstheme="minorHAnsi"/>
          <w:bCs/>
          <w:sz w:val="20"/>
          <w:lang w:val="es-CL"/>
        </w:rPr>
        <w:t>Decretos y normativas específicas hospitalarias respecto de Calidad y acreditación.</w:t>
      </w:r>
    </w:p>
    <w:p w14:paraId="6340CB0F" w14:textId="08D13AB0" w:rsidR="00843470" w:rsidRPr="00E31C93" w:rsidRDefault="00843470" w:rsidP="00C77CC4">
      <w:pPr>
        <w:pStyle w:val="Textoindependiente"/>
        <w:numPr>
          <w:ilvl w:val="0"/>
          <w:numId w:val="32"/>
        </w:numPr>
        <w:tabs>
          <w:tab w:val="center" w:pos="4419"/>
        </w:tabs>
        <w:spacing w:before="100" w:beforeAutospacing="1" w:after="100" w:afterAutospacing="1"/>
        <w:jc w:val="both"/>
        <w:rPr>
          <w:rFonts w:ascii="Aptos" w:hAnsi="Aptos" w:cstheme="minorHAnsi"/>
          <w:b/>
          <w:bCs/>
          <w:sz w:val="20"/>
          <w:lang w:val="es-CL"/>
        </w:rPr>
      </w:pPr>
      <w:r w:rsidRPr="00E31C93">
        <w:rPr>
          <w:rFonts w:ascii="Aptos" w:hAnsi="Aptos" w:cs="Calibri"/>
          <w:color w:val="000000"/>
          <w:sz w:val="20"/>
        </w:rPr>
        <w:t xml:space="preserve">Conocimientos en </w:t>
      </w:r>
      <w:r w:rsidRPr="00E31C93">
        <w:rPr>
          <w:rFonts w:ascii="Aptos" w:hAnsi="Aptos" w:cstheme="minorHAnsi"/>
          <w:bCs/>
          <w:sz w:val="20"/>
          <w:lang w:val="es-CL"/>
        </w:rPr>
        <w:t>procedimientos internos de seguridad y salud ocupacional.</w:t>
      </w:r>
    </w:p>
    <w:p w14:paraId="6907DE06" w14:textId="6F58C3C1" w:rsidR="00843470" w:rsidRPr="00E31C93" w:rsidRDefault="00843470" w:rsidP="00C77CC4">
      <w:pPr>
        <w:pStyle w:val="Textoindependiente"/>
        <w:numPr>
          <w:ilvl w:val="0"/>
          <w:numId w:val="32"/>
        </w:numPr>
        <w:tabs>
          <w:tab w:val="center" w:pos="4419"/>
        </w:tabs>
        <w:spacing w:before="100" w:beforeAutospacing="1" w:after="100" w:afterAutospacing="1"/>
        <w:jc w:val="both"/>
        <w:rPr>
          <w:rFonts w:ascii="Aptos" w:hAnsi="Aptos" w:cstheme="minorHAnsi"/>
          <w:b/>
          <w:bCs/>
          <w:sz w:val="20"/>
          <w:lang w:val="es-CL"/>
        </w:rPr>
      </w:pPr>
      <w:r w:rsidRPr="00E31C93">
        <w:rPr>
          <w:rFonts w:ascii="Aptos" w:hAnsi="Aptos" w:cs="Calibri"/>
          <w:color w:val="000000"/>
          <w:sz w:val="20"/>
        </w:rPr>
        <w:t xml:space="preserve">Conocimientos en </w:t>
      </w:r>
      <w:r w:rsidRPr="00E31C93">
        <w:rPr>
          <w:rFonts w:ascii="Aptos" w:hAnsi="Aptos" w:cstheme="minorHAnsi"/>
          <w:bCs/>
          <w:sz w:val="20"/>
          <w:lang w:val="es-CL"/>
        </w:rPr>
        <w:t>DS N°138, emisión de fuentes fijas.</w:t>
      </w:r>
    </w:p>
    <w:p w14:paraId="21281462" w14:textId="21E803B4" w:rsidR="00E7540A" w:rsidRPr="00E31C93" w:rsidRDefault="00843470" w:rsidP="00C77CC4">
      <w:pPr>
        <w:pStyle w:val="Textoindependiente"/>
        <w:numPr>
          <w:ilvl w:val="0"/>
          <w:numId w:val="32"/>
        </w:numPr>
        <w:tabs>
          <w:tab w:val="center" w:pos="4419"/>
        </w:tabs>
        <w:spacing w:before="100" w:beforeAutospacing="1" w:after="100" w:afterAutospacing="1"/>
        <w:jc w:val="both"/>
        <w:rPr>
          <w:rFonts w:ascii="Aptos" w:hAnsi="Aptos" w:cstheme="minorHAnsi"/>
          <w:b/>
          <w:bCs/>
          <w:sz w:val="20"/>
          <w:lang w:val="es-CL"/>
        </w:rPr>
      </w:pPr>
      <w:r w:rsidRPr="00E31C93">
        <w:rPr>
          <w:rFonts w:ascii="Aptos" w:hAnsi="Aptos" w:cs="Calibri"/>
          <w:color w:val="000000"/>
          <w:sz w:val="20"/>
        </w:rPr>
        <w:t xml:space="preserve">Conocimientos en </w:t>
      </w:r>
      <w:r w:rsidRPr="00E31C93">
        <w:rPr>
          <w:rFonts w:ascii="Aptos" w:hAnsi="Aptos" w:cstheme="minorHAnsi"/>
          <w:bCs/>
          <w:sz w:val="20"/>
          <w:lang w:val="es-CL"/>
        </w:rPr>
        <w:t>DS N°10, aprueba reglamento de calderas, autoclaves y equipos que utilizan vapor de agua.</w:t>
      </w:r>
      <w:bookmarkEnd w:id="21"/>
    </w:p>
    <w:p w14:paraId="38745868" w14:textId="77AEFBFE" w:rsidR="009C4565" w:rsidRPr="00E31C93" w:rsidRDefault="009C4565" w:rsidP="00C77CC4">
      <w:pPr>
        <w:pStyle w:val="Textoindependiente"/>
        <w:numPr>
          <w:ilvl w:val="0"/>
          <w:numId w:val="32"/>
        </w:numPr>
        <w:tabs>
          <w:tab w:val="center" w:pos="4419"/>
        </w:tabs>
        <w:spacing w:before="100" w:beforeAutospacing="1" w:after="100" w:afterAutospacing="1"/>
        <w:jc w:val="both"/>
        <w:rPr>
          <w:rFonts w:ascii="Aptos" w:hAnsi="Aptos" w:cstheme="minorHAnsi"/>
          <w:b/>
          <w:bCs/>
          <w:sz w:val="20"/>
          <w:lang w:val="es-CL"/>
        </w:rPr>
      </w:pPr>
      <w:r w:rsidRPr="00E31C93">
        <w:rPr>
          <w:rFonts w:ascii="Aptos" w:hAnsi="Aptos" w:cstheme="minorHAnsi"/>
          <w:bCs/>
          <w:sz w:val="20"/>
          <w:lang w:val="es-CL"/>
        </w:rPr>
        <w:t xml:space="preserve">Conocimiento en Decreto N° 44, aprueba reglamento sobre gestión preventiva de los riesgos laborales para un entorno de trabajo seguro y saludable.  </w:t>
      </w:r>
    </w:p>
    <w:p w14:paraId="7BE8EC94" w14:textId="30DB7697" w:rsidR="004716DE" w:rsidRPr="00E31C93" w:rsidRDefault="00C77B80">
      <w:pPr>
        <w:pBdr>
          <w:top w:val="nil"/>
          <w:left w:val="nil"/>
          <w:bottom w:val="nil"/>
          <w:right w:val="nil"/>
          <w:between w:val="nil"/>
        </w:pBdr>
        <w:spacing w:before="280" w:after="280"/>
        <w:jc w:val="both"/>
        <w:rPr>
          <w:rFonts w:ascii="Aptos" w:eastAsia="Calibri" w:hAnsi="Aptos" w:cs="Calibri"/>
          <w:b/>
          <w:color w:val="000000"/>
          <w:sz w:val="20"/>
          <w:szCs w:val="20"/>
        </w:rPr>
      </w:pPr>
      <w:r w:rsidRPr="00E31C93">
        <w:rPr>
          <w:rFonts w:ascii="Aptos" w:eastAsia="Calibri" w:hAnsi="Aptos" w:cs="Calibri"/>
          <w:b/>
          <w:color w:val="000000"/>
          <w:sz w:val="20"/>
          <w:szCs w:val="20"/>
        </w:rPr>
        <w:t>5</w:t>
      </w:r>
      <w:r w:rsidR="007E34E1" w:rsidRPr="00E31C93">
        <w:rPr>
          <w:rFonts w:ascii="Aptos" w:eastAsia="Calibri" w:hAnsi="Aptos" w:cs="Calibri"/>
          <w:b/>
          <w:color w:val="000000"/>
          <w:sz w:val="20"/>
          <w:szCs w:val="20"/>
        </w:rPr>
        <w:t xml:space="preserve">.5 Competencias del </w:t>
      </w:r>
      <w:r w:rsidR="00E14AAD" w:rsidRPr="00E31C93">
        <w:rPr>
          <w:rFonts w:ascii="Aptos" w:eastAsia="Calibri" w:hAnsi="Aptos" w:cs="Calibri"/>
          <w:b/>
          <w:color w:val="000000"/>
          <w:sz w:val="20"/>
          <w:szCs w:val="20"/>
        </w:rPr>
        <w:t>funcionario</w:t>
      </w:r>
      <w:r w:rsidR="007E34E1" w:rsidRPr="00E31C93">
        <w:rPr>
          <w:rFonts w:ascii="Aptos" w:eastAsia="Calibri" w:hAnsi="Aptos" w:cs="Calibri"/>
          <w:b/>
          <w:color w:val="000000"/>
          <w:sz w:val="20"/>
          <w:szCs w:val="20"/>
        </w:rPr>
        <w:t xml:space="preserve"> Público: </w:t>
      </w:r>
    </w:p>
    <w:tbl>
      <w:tblPr>
        <w:tblW w:w="8607" w:type="dxa"/>
        <w:tblBorders>
          <w:top w:val="single" w:sz="4" w:space="0" w:color="0F69B4"/>
          <w:left w:val="single" w:sz="4" w:space="0" w:color="0F69B4"/>
          <w:bottom w:val="single" w:sz="4" w:space="0" w:color="0F69B4"/>
          <w:right w:val="single" w:sz="4" w:space="0" w:color="0F69B4"/>
          <w:insideH w:val="single" w:sz="4" w:space="0" w:color="0F69B4"/>
          <w:insideV w:val="single" w:sz="4" w:space="0" w:color="0F69B4"/>
        </w:tblBorders>
        <w:tblLayout w:type="fixed"/>
        <w:tblLook w:val="0400" w:firstRow="0" w:lastRow="0" w:firstColumn="0" w:lastColumn="0" w:noHBand="0" w:noVBand="1"/>
      </w:tblPr>
      <w:tblGrid>
        <w:gridCol w:w="6937"/>
        <w:gridCol w:w="334"/>
        <w:gridCol w:w="334"/>
        <w:gridCol w:w="334"/>
        <w:gridCol w:w="334"/>
        <w:gridCol w:w="334"/>
      </w:tblGrid>
      <w:tr w:rsidR="00C77B80" w:rsidRPr="00E31C93" w14:paraId="7A9AF118" w14:textId="77777777" w:rsidTr="00051733">
        <w:tc>
          <w:tcPr>
            <w:tcW w:w="6937" w:type="dxa"/>
            <w:vMerge w:val="restar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31C8D510" w14:textId="77777777" w:rsidR="00C77B80" w:rsidRPr="00E31C93" w:rsidRDefault="00C77B80" w:rsidP="00C77B80">
            <w:pPr>
              <w:spacing w:line="276" w:lineRule="auto"/>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COMPETENCIA</w:t>
            </w:r>
          </w:p>
        </w:tc>
        <w:tc>
          <w:tcPr>
            <w:tcW w:w="1670" w:type="dxa"/>
            <w:gridSpan w:val="5"/>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00A2A4DA"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NIVEL</w:t>
            </w:r>
          </w:p>
        </w:tc>
      </w:tr>
      <w:tr w:rsidR="00C77B80" w:rsidRPr="00E31C93" w14:paraId="492A7CA1" w14:textId="77777777" w:rsidTr="00051733">
        <w:tc>
          <w:tcPr>
            <w:tcW w:w="6937"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252024E0" w14:textId="77777777" w:rsidR="00C77B80" w:rsidRPr="00E31C93" w:rsidRDefault="00C77B80" w:rsidP="00C77B80">
            <w:pPr>
              <w:widowControl w:val="0"/>
              <w:pBdr>
                <w:top w:val="nil"/>
                <w:left w:val="nil"/>
                <w:bottom w:val="nil"/>
                <w:right w:val="nil"/>
                <w:between w:val="nil"/>
              </w:pBdr>
              <w:spacing w:line="276" w:lineRule="auto"/>
              <w:rPr>
                <w:rFonts w:ascii="Aptos" w:eastAsia="Verdana" w:hAnsi="Aptos" w:cstheme="minorHAnsi"/>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5D336DD4"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1</w:t>
            </w:r>
          </w:p>
        </w:tc>
        <w:tc>
          <w:tcPr>
            <w:tcW w:w="3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90950A9"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2</w:t>
            </w:r>
          </w:p>
        </w:tc>
        <w:tc>
          <w:tcPr>
            <w:tcW w:w="3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568136D"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3</w:t>
            </w:r>
          </w:p>
        </w:tc>
        <w:tc>
          <w:tcPr>
            <w:tcW w:w="3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54BE00A2"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4</w:t>
            </w:r>
          </w:p>
        </w:tc>
        <w:tc>
          <w:tcPr>
            <w:tcW w:w="3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82B1DFF"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5</w:t>
            </w:r>
          </w:p>
        </w:tc>
      </w:tr>
      <w:tr w:rsidR="00C77B80" w:rsidRPr="00E31C93" w14:paraId="64385B04" w14:textId="77777777" w:rsidTr="00CC6C1B">
        <w:tc>
          <w:tcPr>
            <w:tcW w:w="6937" w:type="dxa"/>
            <w:tcBorders>
              <w:top w:val="single" w:sz="4" w:space="0" w:color="000000"/>
              <w:left w:val="single" w:sz="4" w:space="0" w:color="000000"/>
              <w:bottom w:val="single" w:sz="4" w:space="0" w:color="000000"/>
              <w:right w:val="single" w:sz="4" w:space="0" w:color="000000"/>
            </w:tcBorders>
          </w:tcPr>
          <w:p w14:paraId="7DFC00C7" w14:textId="77777777" w:rsidR="00C77B80" w:rsidRPr="00E31C93" w:rsidRDefault="00C77B80" w:rsidP="00C77B80">
            <w:pPr>
              <w:spacing w:line="276" w:lineRule="auto"/>
              <w:jc w:val="both"/>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1. Compromiso Con La Organización</w:t>
            </w:r>
          </w:p>
        </w:tc>
        <w:tc>
          <w:tcPr>
            <w:tcW w:w="334" w:type="dxa"/>
            <w:tcBorders>
              <w:top w:val="single" w:sz="4" w:space="0" w:color="000000"/>
              <w:left w:val="single" w:sz="4" w:space="0" w:color="000000"/>
              <w:bottom w:val="single" w:sz="4" w:space="0" w:color="000000"/>
              <w:right w:val="single" w:sz="4" w:space="0" w:color="000000"/>
            </w:tcBorders>
          </w:tcPr>
          <w:p w14:paraId="47B6DFC2"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4DB2ECEB"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6437CC3C"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4BA303F8"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x</w:t>
            </w:r>
          </w:p>
        </w:tc>
        <w:tc>
          <w:tcPr>
            <w:tcW w:w="334" w:type="dxa"/>
            <w:tcBorders>
              <w:top w:val="single" w:sz="4" w:space="0" w:color="000000"/>
              <w:left w:val="single" w:sz="4" w:space="0" w:color="000000"/>
              <w:bottom w:val="single" w:sz="4" w:space="0" w:color="000000"/>
              <w:right w:val="single" w:sz="4" w:space="0" w:color="000000"/>
            </w:tcBorders>
          </w:tcPr>
          <w:p w14:paraId="47DC29B2" w14:textId="77777777" w:rsidR="00C77B80" w:rsidRPr="00E31C93" w:rsidRDefault="00C77B80" w:rsidP="00C77B80">
            <w:pPr>
              <w:spacing w:line="276" w:lineRule="auto"/>
              <w:jc w:val="center"/>
              <w:rPr>
                <w:rFonts w:ascii="Aptos" w:eastAsia="Verdana" w:hAnsi="Aptos" w:cs="Verdana"/>
                <w:sz w:val="20"/>
                <w:szCs w:val="20"/>
                <w:lang w:val="es-CL" w:eastAsia="es-CL"/>
              </w:rPr>
            </w:pPr>
          </w:p>
        </w:tc>
      </w:tr>
      <w:tr w:rsidR="00C77B80" w:rsidRPr="00E31C93" w14:paraId="63C532E7" w14:textId="77777777" w:rsidTr="00CC6C1B">
        <w:tc>
          <w:tcPr>
            <w:tcW w:w="6937" w:type="dxa"/>
            <w:tcBorders>
              <w:top w:val="single" w:sz="4" w:space="0" w:color="000000"/>
              <w:left w:val="single" w:sz="4" w:space="0" w:color="000000"/>
              <w:bottom w:val="single" w:sz="4" w:space="0" w:color="000000"/>
              <w:right w:val="single" w:sz="4" w:space="0" w:color="000000"/>
            </w:tcBorders>
          </w:tcPr>
          <w:p w14:paraId="6108A1FC" w14:textId="77777777" w:rsidR="00C77B80" w:rsidRPr="00E31C93" w:rsidRDefault="00C77B80" w:rsidP="00C77B80">
            <w:pPr>
              <w:spacing w:line="276" w:lineRule="auto"/>
              <w:jc w:val="both"/>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2. Orientación A La Eficiencia</w:t>
            </w:r>
          </w:p>
        </w:tc>
        <w:tc>
          <w:tcPr>
            <w:tcW w:w="334" w:type="dxa"/>
            <w:tcBorders>
              <w:top w:val="single" w:sz="4" w:space="0" w:color="000000"/>
              <w:left w:val="single" w:sz="4" w:space="0" w:color="000000"/>
              <w:bottom w:val="single" w:sz="4" w:space="0" w:color="000000"/>
              <w:right w:val="single" w:sz="4" w:space="0" w:color="000000"/>
            </w:tcBorders>
          </w:tcPr>
          <w:p w14:paraId="233B3237"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31023083"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3C0BE4D6"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2F56B804"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x</w:t>
            </w:r>
          </w:p>
        </w:tc>
        <w:tc>
          <w:tcPr>
            <w:tcW w:w="334" w:type="dxa"/>
            <w:tcBorders>
              <w:top w:val="single" w:sz="4" w:space="0" w:color="000000"/>
              <w:left w:val="single" w:sz="4" w:space="0" w:color="000000"/>
              <w:bottom w:val="single" w:sz="4" w:space="0" w:color="000000"/>
              <w:right w:val="single" w:sz="4" w:space="0" w:color="000000"/>
            </w:tcBorders>
          </w:tcPr>
          <w:p w14:paraId="2CDE35DD" w14:textId="77777777" w:rsidR="00C77B80" w:rsidRPr="00E31C93" w:rsidRDefault="00C77B80" w:rsidP="00C77B80">
            <w:pPr>
              <w:spacing w:line="276" w:lineRule="auto"/>
              <w:jc w:val="center"/>
              <w:rPr>
                <w:rFonts w:ascii="Aptos" w:eastAsia="Verdana" w:hAnsi="Aptos" w:cs="Verdana"/>
                <w:sz w:val="20"/>
                <w:szCs w:val="20"/>
                <w:lang w:val="es-CL" w:eastAsia="es-CL"/>
              </w:rPr>
            </w:pPr>
          </w:p>
        </w:tc>
      </w:tr>
      <w:tr w:rsidR="00C77B80" w:rsidRPr="00E31C93" w14:paraId="3FAC8C49" w14:textId="77777777" w:rsidTr="00CC6C1B">
        <w:tc>
          <w:tcPr>
            <w:tcW w:w="6937" w:type="dxa"/>
            <w:tcBorders>
              <w:top w:val="single" w:sz="4" w:space="0" w:color="000000"/>
              <w:left w:val="single" w:sz="4" w:space="0" w:color="000000"/>
              <w:bottom w:val="single" w:sz="4" w:space="0" w:color="000000"/>
              <w:right w:val="single" w:sz="4" w:space="0" w:color="000000"/>
            </w:tcBorders>
          </w:tcPr>
          <w:p w14:paraId="1F3EBD09" w14:textId="77777777" w:rsidR="00C77B80" w:rsidRPr="00E31C93" w:rsidRDefault="00C77B80" w:rsidP="00C77B80">
            <w:pPr>
              <w:spacing w:line="276" w:lineRule="auto"/>
              <w:jc w:val="both"/>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3. Orientación Al Usuario</w:t>
            </w:r>
          </w:p>
        </w:tc>
        <w:tc>
          <w:tcPr>
            <w:tcW w:w="334" w:type="dxa"/>
            <w:tcBorders>
              <w:top w:val="single" w:sz="4" w:space="0" w:color="000000"/>
              <w:left w:val="single" w:sz="4" w:space="0" w:color="000000"/>
              <w:bottom w:val="single" w:sz="4" w:space="0" w:color="000000"/>
              <w:right w:val="single" w:sz="4" w:space="0" w:color="000000"/>
            </w:tcBorders>
          </w:tcPr>
          <w:p w14:paraId="44E6B213"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614A5865"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7C2DFE31"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0B7DA666"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x</w:t>
            </w:r>
          </w:p>
        </w:tc>
        <w:tc>
          <w:tcPr>
            <w:tcW w:w="334" w:type="dxa"/>
            <w:tcBorders>
              <w:top w:val="single" w:sz="4" w:space="0" w:color="000000"/>
              <w:left w:val="single" w:sz="4" w:space="0" w:color="000000"/>
              <w:bottom w:val="single" w:sz="4" w:space="0" w:color="000000"/>
              <w:right w:val="single" w:sz="4" w:space="0" w:color="000000"/>
            </w:tcBorders>
          </w:tcPr>
          <w:p w14:paraId="6E654F9F" w14:textId="77777777" w:rsidR="00C77B80" w:rsidRPr="00E31C93" w:rsidRDefault="00C77B80" w:rsidP="00C77B80">
            <w:pPr>
              <w:spacing w:line="276" w:lineRule="auto"/>
              <w:jc w:val="center"/>
              <w:rPr>
                <w:rFonts w:ascii="Aptos" w:eastAsia="Verdana" w:hAnsi="Aptos" w:cs="Verdana"/>
                <w:sz w:val="20"/>
                <w:szCs w:val="20"/>
                <w:lang w:val="es-CL" w:eastAsia="es-CL"/>
              </w:rPr>
            </w:pPr>
          </w:p>
        </w:tc>
      </w:tr>
      <w:tr w:rsidR="00C77B80" w:rsidRPr="00E31C93" w14:paraId="22BFEE85" w14:textId="77777777" w:rsidTr="00CC6C1B">
        <w:tc>
          <w:tcPr>
            <w:tcW w:w="6937" w:type="dxa"/>
            <w:tcBorders>
              <w:top w:val="single" w:sz="4" w:space="0" w:color="000000"/>
              <w:left w:val="single" w:sz="4" w:space="0" w:color="000000"/>
              <w:bottom w:val="single" w:sz="4" w:space="0" w:color="000000"/>
              <w:right w:val="single" w:sz="4" w:space="0" w:color="000000"/>
            </w:tcBorders>
          </w:tcPr>
          <w:p w14:paraId="598E9A5E" w14:textId="77777777" w:rsidR="00C77B80" w:rsidRPr="00E31C93" w:rsidRDefault="00C77B80" w:rsidP="00C77B80">
            <w:pPr>
              <w:spacing w:line="276" w:lineRule="auto"/>
              <w:jc w:val="both"/>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4. Probidad</w:t>
            </w:r>
          </w:p>
        </w:tc>
        <w:tc>
          <w:tcPr>
            <w:tcW w:w="334" w:type="dxa"/>
            <w:tcBorders>
              <w:top w:val="single" w:sz="4" w:space="0" w:color="000000"/>
              <w:left w:val="single" w:sz="4" w:space="0" w:color="000000"/>
              <w:bottom w:val="single" w:sz="4" w:space="0" w:color="000000"/>
              <w:right w:val="single" w:sz="4" w:space="0" w:color="000000"/>
            </w:tcBorders>
          </w:tcPr>
          <w:p w14:paraId="4EC4FDC9"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7648E899"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66103AF4"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17B288C5"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x</w:t>
            </w:r>
          </w:p>
        </w:tc>
        <w:tc>
          <w:tcPr>
            <w:tcW w:w="334" w:type="dxa"/>
            <w:tcBorders>
              <w:top w:val="single" w:sz="4" w:space="0" w:color="000000"/>
              <w:left w:val="single" w:sz="4" w:space="0" w:color="000000"/>
              <w:bottom w:val="single" w:sz="4" w:space="0" w:color="000000"/>
              <w:right w:val="single" w:sz="4" w:space="0" w:color="000000"/>
            </w:tcBorders>
          </w:tcPr>
          <w:p w14:paraId="3735B726" w14:textId="77777777" w:rsidR="00C77B80" w:rsidRPr="00E31C93" w:rsidRDefault="00C77B80" w:rsidP="00C77B80">
            <w:pPr>
              <w:spacing w:line="276" w:lineRule="auto"/>
              <w:jc w:val="center"/>
              <w:rPr>
                <w:rFonts w:ascii="Aptos" w:eastAsia="Verdana" w:hAnsi="Aptos" w:cs="Verdana"/>
                <w:sz w:val="20"/>
                <w:szCs w:val="20"/>
                <w:lang w:val="es-CL" w:eastAsia="es-CL"/>
              </w:rPr>
            </w:pPr>
          </w:p>
        </w:tc>
      </w:tr>
    </w:tbl>
    <w:p w14:paraId="382E2342" w14:textId="77777777" w:rsidR="00C77B80" w:rsidRPr="00E31C93" w:rsidRDefault="00C77B80">
      <w:pPr>
        <w:pBdr>
          <w:top w:val="nil"/>
          <w:left w:val="nil"/>
          <w:bottom w:val="nil"/>
          <w:right w:val="nil"/>
          <w:between w:val="nil"/>
        </w:pBdr>
        <w:spacing w:before="280" w:after="280"/>
        <w:jc w:val="both"/>
        <w:rPr>
          <w:rFonts w:ascii="Aptos" w:eastAsia="Calibri" w:hAnsi="Aptos" w:cs="Calibri"/>
          <w:color w:val="000000"/>
          <w:sz w:val="20"/>
          <w:szCs w:val="20"/>
        </w:rPr>
      </w:pPr>
    </w:p>
    <w:p w14:paraId="5D0B64A1" w14:textId="77777777" w:rsidR="004716DE" w:rsidRPr="00E31C93" w:rsidRDefault="007E34E1">
      <w:pPr>
        <w:pBdr>
          <w:top w:val="nil"/>
          <w:left w:val="nil"/>
          <w:bottom w:val="nil"/>
          <w:right w:val="nil"/>
          <w:between w:val="nil"/>
        </w:pBdr>
        <w:spacing w:before="280" w:after="280"/>
        <w:jc w:val="both"/>
        <w:rPr>
          <w:rFonts w:ascii="Aptos" w:eastAsia="Calibri" w:hAnsi="Aptos" w:cs="Calibri"/>
          <w:b/>
          <w:color w:val="000000"/>
          <w:sz w:val="20"/>
          <w:szCs w:val="20"/>
        </w:rPr>
      </w:pPr>
      <w:r w:rsidRPr="00E31C93">
        <w:rPr>
          <w:rFonts w:ascii="Aptos" w:eastAsia="Calibri" w:hAnsi="Aptos" w:cs="Calibri"/>
          <w:b/>
          <w:color w:val="000000"/>
          <w:sz w:val="20"/>
          <w:szCs w:val="20"/>
        </w:rPr>
        <w:t>5.</w:t>
      </w:r>
      <w:r w:rsidR="00C77B80" w:rsidRPr="00E31C93">
        <w:rPr>
          <w:rFonts w:ascii="Aptos" w:eastAsia="Calibri" w:hAnsi="Aptos" w:cs="Calibri"/>
          <w:b/>
          <w:color w:val="000000"/>
          <w:sz w:val="20"/>
          <w:szCs w:val="20"/>
        </w:rPr>
        <w:t>6</w:t>
      </w:r>
      <w:r w:rsidRPr="00E31C93">
        <w:rPr>
          <w:rFonts w:ascii="Aptos" w:eastAsia="Calibri" w:hAnsi="Aptos" w:cs="Calibri"/>
          <w:b/>
          <w:color w:val="000000"/>
          <w:sz w:val="20"/>
          <w:szCs w:val="20"/>
        </w:rPr>
        <w:t xml:space="preserve"> Competencias Específicas para el Desempeño del Cargo:</w:t>
      </w:r>
    </w:p>
    <w:tbl>
      <w:tblPr>
        <w:tblW w:w="8607" w:type="dxa"/>
        <w:tblBorders>
          <w:top w:val="single" w:sz="4" w:space="0" w:color="0F69B4"/>
          <w:left w:val="single" w:sz="4" w:space="0" w:color="0F69B4"/>
          <w:bottom w:val="single" w:sz="4" w:space="0" w:color="0F69B4"/>
          <w:right w:val="single" w:sz="4" w:space="0" w:color="0F69B4"/>
          <w:insideH w:val="single" w:sz="4" w:space="0" w:color="0F69B4"/>
          <w:insideV w:val="single" w:sz="4" w:space="0" w:color="0F69B4"/>
        </w:tblBorders>
        <w:tblLayout w:type="fixed"/>
        <w:tblLook w:val="0400" w:firstRow="0" w:lastRow="0" w:firstColumn="0" w:lastColumn="0" w:noHBand="0" w:noVBand="1"/>
      </w:tblPr>
      <w:tblGrid>
        <w:gridCol w:w="6937"/>
        <w:gridCol w:w="334"/>
        <w:gridCol w:w="334"/>
        <w:gridCol w:w="334"/>
        <w:gridCol w:w="334"/>
        <w:gridCol w:w="334"/>
      </w:tblGrid>
      <w:tr w:rsidR="00C77B80" w:rsidRPr="00E31C93" w14:paraId="66891FE2" w14:textId="77777777" w:rsidTr="00051733">
        <w:tc>
          <w:tcPr>
            <w:tcW w:w="6937" w:type="dxa"/>
            <w:vMerge w:val="restar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19206389" w14:textId="77777777" w:rsidR="00C77B80" w:rsidRPr="00E31C93" w:rsidRDefault="00C77B80" w:rsidP="00C77B80">
            <w:pPr>
              <w:spacing w:line="276" w:lineRule="auto"/>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COMPETENCIAS ESPECÍFICAS</w:t>
            </w:r>
          </w:p>
        </w:tc>
        <w:tc>
          <w:tcPr>
            <w:tcW w:w="1670" w:type="dxa"/>
            <w:gridSpan w:val="5"/>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0A973998"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NIVEL</w:t>
            </w:r>
          </w:p>
        </w:tc>
      </w:tr>
      <w:tr w:rsidR="00C77B80" w:rsidRPr="00E31C93" w14:paraId="15FD7E63" w14:textId="77777777" w:rsidTr="00051733">
        <w:tc>
          <w:tcPr>
            <w:tcW w:w="6937"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35990CA0" w14:textId="77777777" w:rsidR="00C77B80" w:rsidRPr="00E31C93" w:rsidRDefault="00C77B80" w:rsidP="00C77B80">
            <w:pPr>
              <w:widowControl w:val="0"/>
              <w:pBdr>
                <w:top w:val="nil"/>
                <w:left w:val="nil"/>
                <w:bottom w:val="nil"/>
                <w:right w:val="nil"/>
                <w:between w:val="nil"/>
              </w:pBdr>
              <w:spacing w:line="276" w:lineRule="auto"/>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4B8622B4"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1</w:t>
            </w:r>
          </w:p>
        </w:tc>
        <w:tc>
          <w:tcPr>
            <w:tcW w:w="3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3EE1F4A"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2</w:t>
            </w:r>
          </w:p>
        </w:tc>
        <w:tc>
          <w:tcPr>
            <w:tcW w:w="3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1335A2A"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3</w:t>
            </w:r>
          </w:p>
        </w:tc>
        <w:tc>
          <w:tcPr>
            <w:tcW w:w="3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A16AF88"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4</w:t>
            </w:r>
          </w:p>
        </w:tc>
        <w:tc>
          <w:tcPr>
            <w:tcW w:w="3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5358F009"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5</w:t>
            </w:r>
          </w:p>
        </w:tc>
      </w:tr>
      <w:tr w:rsidR="00C77B80" w:rsidRPr="00E31C93" w14:paraId="1D98D2B7" w14:textId="77777777" w:rsidTr="00CC6C1B">
        <w:tc>
          <w:tcPr>
            <w:tcW w:w="6937" w:type="dxa"/>
            <w:tcBorders>
              <w:top w:val="single" w:sz="4" w:space="0" w:color="000000"/>
              <w:left w:val="single" w:sz="4" w:space="0" w:color="000000"/>
              <w:bottom w:val="single" w:sz="4" w:space="0" w:color="000000"/>
              <w:right w:val="single" w:sz="4" w:space="0" w:color="000000"/>
            </w:tcBorders>
          </w:tcPr>
          <w:p w14:paraId="38E64BC5" w14:textId="77777777" w:rsidR="00C77B80" w:rsidRPr="00E31C93" w:rsidRDefault="00C77B80" w:rsidP="00C77B80">
            <w:pPr>
              <w:spacing w:line="276" w:lineRule="auto"/>
              <w:jc w:val="both"/>
              <w:rPr>
                <w:rFonts w:ascii="Aptos" w:eastAsia="Verdana" w:hAnsi="Aptos" w:cstheme="minorHAnsi"/>
                <w:b/>
                <w:sz w:val="20"/>
                <w:szCs w:val="20"/>
                <w:lang w:eastAsia="es-CL"/>
              </w:rPr>
            </w:pPr>
            <w:r w:rsidRPr="00E31C93">
              <w:rPr>
                <w:rFonts w:ascii="Aptos" w:eastAsia="Verdana" w:hAnsi="Aptos" w:cstheme="minorHAnsi"/>
                <w:sz w:val="20"/>
                <w:szCs w:val="20"/>
                <w:lang w:val="es-CL" w:eastAsia="es-CL"/>
              </w:rPr>
              <w:t xml:space="preserve">1. </w:t>
            </w:r>
            <w:r w:rsidRPr="00E31C93">
              <w:rPr>
                <w:rFonts w:ascii="Aptos" w:eastAsia="Verdana" w:hAnsi="Aptos" w:cstheme="minorHAnsi"/>
                <w:sz w:val="20"/>
                <w:szCs w:val="20"/>
                <w:lang w:eastAsia="es-CL"/>
              </w:rPr>
              <w:t xml:space="preserve">Planificación y Organización </w:t>
            </w:r>
          </w:p>
        </w:tc>
        <w:tc>
          <w:tcPr>
            <w:tcW w:w="334" w:type="dxa"/>
            <w:tcBorders>
              <w:top w:val="single" w:sz="4" w:space="0" w:color="000000"/>
              <w:left w:val="single" w:sz="4" w:space="0" w:color="000000"/>
              <w:bottom w:val="single" w:sz="4" w:space="0" w:color="000000"/>
              <w:right w:val="single" w:sz="4" w:space="0" w:color="000000"/>
            </w:tcBorders>
          </w:tcPr>
          <w:p w14:paraId="75F59A0E"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6A2414F4"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0544B6E0"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382867DF"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x</w:t>
            </w:r>
          </w:p>
        </w:tc>
        <w:tc>
          <w:tcPr>
            <w:tcW w:w="334" w:type="dxa"/>
            <w:tcBorders>
              <w:top w:val="single" w:sz="4" w:space="0" w:color="000000"/>
              <w:left w:val="single" w:sz="4" w:space="0" w:color="000000"/>
              <w:bottom w:val="single" w:sz="4" w:space="0" w:color="000000"/>
              <w:right w:val="single" w:sz="4" w:space="0" w:color="000000"/>
            </w:tcBorders>
          </w:tcPr>
          <w:p w14:paraId="0125AE35" w14:textId="77777777" w:rsidR="00C77B80" w:rsidRPr="00E31C93" w:rsidRDefault="00C77B80" w:rsidP="00C77B80">
            <w:pPr>
              <w:spacing w:line="276" w:lineRule="auto"/>
              <w:jc w:val="center"/>
              <w:rPr>
                <w:rFonts w:ascii="Aptos" w:eastAsia="Verdana" w:hAnsi="Aptos" w:cs="Verdana"/>
                <w:sz w:val="20"/>
                <w:szCs w:val="20"/>
                <w:lang w:val="es-CL" w:eastAsia="es-CL"/>
              </w:rPr>
            </w:pPr>
          </w:p>
        </w:tc>
      </w:tr>
      <w:tr w:rsidR="00C77B80" w:rsidRPr="00E31C93" w14:paraId="50AEB379" w14:textId="77777777" w:rsidTr="00CC6C1B">
        <w:tc>
          <w:tcPr>
            <w:tcW w:w="6937" w:type="dxa"/>
            <w:tcBorders>
              <w:top w:val="single" w:sz="4" w:space="0" w:color="000000"/>
              <w:left w:val="single" w:sz="4" w:space="0" w:color="000000"/>
              <w:bottom w:val="single" w:sz="4" w:space="0" w:color="000000"/>
              <w:right w:val="single" w:sz="4" w:space="0" w:color="000000"/>
            </w:tcBorders>
          </w:tcPr>
          <w:p w14:paraId="0AD87773" w14:textId="3BD0BAD6" w:rsidR="00C77B80" w:rsidRPr="00E31C93" w:rsidRDefault="00C77B80" w:rsidP="00C77B80">
            <w:pPr>
              <w:spacing w:line="276" w:lineRule="auto"/>
              <w:jc w:val="both"/>
              <w:rPr>
                <w:rFonts w:ascii="Aptos" w:eastAsia="Verdana" w:hAnsi="Aptos" w:cstheme="minorHAnsi"/>
                <w:sz w:val="20"/>
                <w:szCs w:val="20"/>
                <w:lang w:eastAsia="es-CL"/>
              </w:rPr>
            </w:pPr>
            <w:r w:rsidRPr="00E31C93">
              <w:rPr>
                <w:rFonts w:ascii="Aptos" w:eastAsia="Verdana" w:hAnsi="Aptos" w:cstheme="minorHAnsi"/>
                <w:sz w:val="20"/>
                <w:szCs w:val="20"/>
                <w:lang w:val="es-CL" w:eastAsia="es-CL"/>
              </w:rPr>
              <w:t xml:space="preserve">2. </w:t>
            </w:r>
            <w:r w:rsidR="00E00DAF" w:rsidRPr="00E31C93">
              <w:rPr>
                <w:rFonts w:ascii="Aptos" w:eastAsia="Verdana" w:hAnsi="Aptos" w:cstheme="minorHAnsi"/>
                <w:sz w:val="20"/>
                <w:szCs w:val="20"/>
                <w:lang w:eastAsia="es-CL"/>
              </w:rPr>
              <w:t xml:space="preserve">Comunicación Efectiva </w:t>
            </w:r>
          </w:p>
        </w:tc>
        <w:tc>
          <w:tcPr>
            <w:tcW w:w="334" w:type="dxa"/>
            <w:tcBorders>
              <w:top w:val="single" w:sz="4" w:space="0" w:color="000000"/>
              <w:left w:val="single" w:sz="4" w:space="0" w:color="000000"/>
              <w:bottom w:val="single" w:sz="4" w:space="0" w:color="000000"/>
              <w:right w:val="single" w:sz="4" w:space="0" w:color="000000"/>
            </w:tcBorders>
          </w:tcPr>
          <w:p w14:paraId="2D6B21E6"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02004FB6"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60FE9819"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221DE844"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x</w:t>
            </w:r>
          </w:p>
        </w:tc>
        <w:tc>
          <w:tcPr>
            <w:tcW w:w="334" w:type="dxa"/>
            <w:tcBorders>
              <w:top w:val="single" w:sz="4" w:space="0" w:color="000000"/>
              <w:left w:val="single" w:sz="4" w:space="0" w:color="000000"/>
              <w:bottom w:val="single" w:sz="4" w:space="0" w:color="000000"/>
              <w:right w:val="single" w:sz="4" w:space="0" w:color="000000"/>
            </w:tcBorders>
          </w:tcPr>
          <w:p w14:paraId="70643E16" w14:textId="77777777" w:rsidR="00C77B80" w:rsidRPr="00E31C93" w:rsidRDefault="00C77B80" w:rsidP="00C77B80">
            <w:pPr>
              <w:spacing w:line="276" w:lineRule="auto"/>
              <w:jc w:val="center"/>
              <w:rPr>
                <w:rFonts w:ascii="Aptos" w:eastAsia="Verdana" w:hAnsi="Aptos" w:cs="Verdana"/>
                <w:sz w:val="20"/>
                <w:szCs w:val="20"/>
                <w:lang w:val="es-CL" w:eastAsia="es-CL"/>
              </w:rPr>
            </w:pPr>
          </w:p>
        </w:tc>
      </w:tr>
      <w:tr w:rsidR="00C77B80" w:rsidRPr="00E31C93" w14:paraId="4D6AF764" w14:textId="77777777" w:rsidTr="00CC6C1B">
        <w:tc>
          <w:tcPr>
            <w:tcW w:w="6937" w:type="dxa"/>
            <w:tcBorders>
              <w:top w:val="single" w:sz="4" w:space="0" w:color="000000"/>
              <w:left w:val="single" w:sz="4" w:space="0" w:color="000000"/>
              <w:bottom w:val="single" w:sz="4" w:space="0" w:color="000000"/>
              <w:right w:val="single" w:sz="4" w:space="0" w:color="000000"/>
            </w:tcBorders>
          </w:tcPr>
          <w:p w14:paraId="59280EEF" w14:textId="2B90073C" w:rsidR="00C77B80" w:rsidRPr="00E31C93" w:rsidRDefault="00C77B80" w:rsidP="00C77B80">
            <w:pPr>
              <w:pBdr>
                <w:top w:val="nil"/>
                <w:left w:val="nil"/>
                <w:bottom w:val="nil"/>
                <w:right w:val="nil"/>
                <w:between w:val="nil"/>
              </w:pBdr>
              <w:rPr>
                <w:rFonts w:ascii="Aptos" w:eastAsia="Calibri" w:hAnsi="Aptos" w:cstheme="minorHAnsi"/>
                <w:color w:val="000000"/>
                <w:sz w:val="20"/>
                <w:szCs w:val="20"/>
              </w:rPr>
            </w:pPr>
            <w:r w:rsidRPr="00E31C93">
              <w:rPr>
                <w:rFonts w:ascii="Aptos" w:eastAsia="Verdana" w:hAnsi="Aptos" w:cstheme="minorHAnsi"/>
                <w:sz w:val="20"/>
                <w:szCs w:val="20"/>
                <w:lang w:val="es-CL" w:eastAsia="es-CL"/>
              </w:rPr>
              <w:t xml:space="preserve">3. </w:t>
            </w:r>
            <w:r w:rsidR="00E00DAF" w:rsidRPr="00E31C93">
              <w:rPr>
                <w:rFonts w:ascii="Aptos" w:eastAsia="Calibri" w:hAnsi="Aptos" w:cstheme="minorHAnsi"/>
                <w:color w:val="000000"/>
                <w:sz w:val="20"/>
                <w:szCs w:val="20"/>
              </w:rPr>
              <w:t>Proactividad e Iniciativa</w:t>
            </w:r>
            <w:r w:rsidRPr="00E31C93">
              <w:rPr>
                <w:rFonts w:ascii="Aptos" w:eastAsia="Calibri" w:hAnsi="Aptos" w:cstheme="minorHAnsi"/>
                <w:color w:val="000000"/>
                <w:sz w:val="20"/>
                <w:szCs w:val="20"/>
              </w:rPr>
              <w:t xml:space="preserve"> </w:t>
            </w:r>
          </w:p>
        </w:tc>
        <w:tc>
          <w:tcPr>
            <w:tcW w:w="334" w:type="dxa"/>
            <w:tcBorders>
              <w:top w:val="single" w:sz="4" w:space="0" w:color="000000"/>
              <w:left w:val="single" w:sz="4" w:space="0" w:color="000000"/>
              <w:bottom w:val="single" w:sz="4" w:space="0" w:color="000000"/>
              <w:right w:val="single" w:sz="4" w:space="0" w:color="000000"/>
            </w:tcBorders>
          </w:tcPr>
          <w:p w14:paraId="70D1C8D4"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3B125D55"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4A936A82"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1469D4E5"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x</w:t>
            </w:r>
          </w:p>
        </w:tc>
        <w:tc>
          <w:tcPr>
            <w:tcW w:w="334" w:type="dxa"/>
            <w:tcBorders>
              <w:top w:val="single" w:sz="4" w:space="0" w:color="000000"/>
              <w:left w:val="single" w:sz="4" w:space="0" w:color="000000"/>
              <w:bottom w:val="single" w:sz="4" w:space="0" w:color="000000"/>
              <w:right w:val="single" w:sz="4" w:space="0" w:color="000000"/>
            </w:tcBorders>
          </w:tcPr>
          <w:p w14:paraId="3B191C99" w14:textId="77777777" w:rsidR="00C77B80" w:rsidRPr="00E31C93" w:rsidRDefault="00C77B80" w:rsidP="00C77B80">
            <w:pPr>
              <w:spacing w:line="276" w:lineRule="auto"/>
              <w:jc w:val="center"/>
              <w:rPr>
                <w:rFonts w:ascii="Aptos" w:eastAsia="Verdana" w:hAnsi="Aptos" w:cs="Verdana"/>
                <w:sz w:val="20"/>
                <w:szCs w:val="20"/>
                <w:lang w:val="es-CL" w:eastAsia="es-CL"/>
              </w:rPr>
            </w:pPr>
          </w:p>
        </w:tc>
      </w:tr>
      <w:tr w:rsidR="00C77B80" w:rsidRPr="00E31C93" w14:paraId="41162623" w14:textId="77777777" w:rsidTr="00CC6C1B">
        <w:tc>
          <w:tcPr>
            <w:tcW w:w="6937" w:type="dxa"/>
            <w:tcBorders>
              <w:top w:val="single" w:sz="4" w:space="0" w:color="000000"/>
              <w:left w:val="single" w:sz="4" w:space="0" w:color="000000"/>
              <w:bottom w:val="single" w:sz="4" w:space="0" w:color="000000"/>
              <w:right w:val="single" w:sz="4" w:space="0" w:color="000000"/>
            </w:tcBorders>
          </w:tcPr>
          <w:p w14:paraId="1BA1A10E" w14:textId="3DA7A915" w:rsidR="00C77B80" w:rsidRPr="00E31C93" w:rsidRDefault="00C77B80" w:rsidP="00C77B80">
            <w:pPr>
              <w:pBdr>
                <w:top w:val="nil"/>
                <w:left w:val="nil"/>
                <w:bottom w:val="nil"/>
                <w:right w:val="nil"/>
                <w:between w:val="nil"/>
              </w:pBdr>
              <w:rPr>
                <w:rFonts w:ascii="Aptos" w:eastAsia="Calibri" w:hAnsi="Aptos" w:cstheme="minorHAnsi"/>
                <w:color w:val="000000"/>
                <w:sz w:val="20"/>
                <w:szCs w:val="20"/>
              </w:rPr>
            </w:pPr>
            <w:r w:rsidRPr="00E31C93">
              <w:rPr>
                <w:rFonts w:ascii="Aptos" w:eastAsia="Verdana" w:hAnsi="Aptos" w:cstheme="minorHAnsi"/>
                <w:sz w:val="20"/>
                <w:szCs w:val="20"/>
                <w:lang w:val="es-CL" w:eastAsia="es-CL"/>
              </w:rPr>
              <w:t xml:space="preserve">4. </w:t>
            </w:r>
            <w:r w:rsidR="00E00DAF" w:rsidRPr="00E31C93">
              <w:rPr>
                <w:rFonts w:ascii="Aptos" w:eastAsia="Calibri" w:hAnsi="Aptos" w:cstheme="minorHAnsi"/>
                <w:color w:val="000000"/>
                <w:sz w:val="20"/>
                <w:szCs w:val="20"/>
              </w:rPr>
              <w:t>Trabajo en equipo</w:t>
            </w:r>
          </w:p>
        </w:tc>
        <w:tc>
          <w:tcPr>
            <w:tcW w:w="334" w:type="dxa"/>
            <w:tcBorders>
              <w:top w:val="single" w:sz="4" w:space="0" w:color="000000"/>
              <w:left w:val="single" w:sz="4" w:space="0" w:color="000000"/>
              <w:bottom w:val="single" w:sz="4" w:space="0" w:color="000000"/>
              <w:right w:val="single" w:sz="4" w:space="0" w:color="000000"/>
            </w:tcBorders>
          </w:tcPr>
          <w:p w14:paraId="22AC54E1"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4840F775"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7F62146C" w14:textId="77777777" w:rsidR="00C77B80" w:rsidRPr="00E31C93" w:rsidRDefault="00C77B80" w:rsidP="00C77B80">
            <w:pPr>
              <w:spacing w:line="276" w:lineRule="auto"/>
              <w:jc w:val="center"/>
              <w:rPr>
                <w:rFonts w:ascii="Aptos" w:eastAsia="Verdana" w:hAnsi="Aptos" w:cs="Verdana"/>
                <w:sz w:val="20"/>
                <w:szCs w:val="20"/>
                <w:lang w:val="es-CL" w:eastAsia="es-CL"/>
              </w:rPr>
            </w:pPr>
          </w:p>
        </w:tc>
        <w:tc>
          <w:tcPr>
            <w:tcW w:w="334" w:type="dxa"/>
            <w:tcBorders>
              <w:top w:val="single" w:sz="4" w:space="0" w:color="000000"/>
              <w:left w:val="single" w:sz="4" w:space="0" w:color="000000"/>
              <w:bottom w:val="single" w:sz="4" w:space="0" w:color="000000"/>
              <w:right w:val="single" w:sz="4" w:space="0" w:color="000000"/>
            </w:tcBorders>
          </w:tcPr>
          <w:p w14:paraId="70B67A07" w14:textId="77777777" w:rsidR="00C77B80" w:rsidRPr="00E31C93" w:rsidRDefault="00C77B80" w:rsidP="00C77B80">
            <w:pPr>
              <w:spacing w:line="276" w:lineRule="auto"/>
              <w:jc w:val="center"/>
              <w:rPr>
                <w:rFonts w:ascii="Aptos" w:eastAsia="Verdana" w:hAnsi="Aptos" w:cs="Verdana"/>
                <w:sz w:val="20"/>
                <w:szCs w:val="20"/>
                <w:lang w:val="es-CL" w:eastAsia="es-CL"/>
              </w:rPr>
            </w:pPr>
            <w:r w:rsidRPr="00E31C93">
              <w:rPr>
                <w:rFonts w:ascii="Aptos" w:eastAsia="Verdana" w:hAnsi="Aptos" w:cs="Verdana"/>
                <w:sz w:val="20"/>
                <w:szCs w:val="20"/>
                <w:lang w:val="es-CL" w:eastAsia="es-CL"/>
              </w:rPr>
              <w:t>x</w:t>
            </w:r>
          </w:p>
        </w:tc>
        <w:tc>
          <w:tcPr>
            <w:tcW w:w="334" w:type="dxa"/>
            <w:tcBorders>
              <w:top w:val="single" w:sz="4" w:space="0" w:color="000000"/>
              <w:left w:val="single" w:sz="4" w:space="0" w:color="000000"/>
              <w:bottom w:val="single" w:sz="4" w:space="0" w:color="000000"/>
              <w:right w:val="single" w:sz="4" w:space="0" w:color="000000"/>
            </w:tcBorders>
          </w:tcPr>
          <w:p w14:paraId="2374560E" w14:textId="77777777" w:rsidR="00C77B80" w:rsidRPr="00E31C93" w:rsidRDefault="00C77B80" w:rsidP="00C77B80">
            <w:pPr>
              <w:spacing w:line="276" w:lineRule="auto"/>
              <w:jc w:val="center"/>
              <w:rPr>
                <w:rFonts w:ascii="Aptos" w:eastAsia="Verdana" w:hAnsi="Aptos" w:cs="Verdana"/>
                <w:sz w:val="20"/>
                <w:szCs w:val="20"/>
                <w:lang w:val="es-CL" w:eastAsia="es-CL"/>
              </w:rPr>
            </w:pPr>
          </w:p>
        </w:tc>
      </w:tr>
    </w:tbl>
    <w:p w14:paraId="362AA7DA" w14:textId="77777777" w:rsidR="003019B4" w:rsidRDefault="003019B4" w:rsidP="000D466B">
      <w:pPr>
        <w:pBdr>
          <w:top w:val="nil"/>
          <w:left w:val="nil"/>
          <w:bottom w:val="nil"/>
          <w:right w:val="nil"/>
          <w:between w:val="nil"/>
        </w:pBdr>
        <w:spacing w:before="280" w:after="280" w:line="276" w:lineRule="auto"/>
        <w:ind w:left="426"/>
        <w:jc w:val="both"/>
        <w:rPr>
          <w:ins w:id="22" w:author="María Paz Germain" w:date="2025-08-12T15:06:00Z" w16du:dateUtc="2025-08-12T19:06:00Z"/>
          <w:rFonts w:ascii="Aptos" w:eastAsia="Calibri" w:hAnsi="Aptos" w:cs="Calibri"/>
          <w:b/>
          <w:color w:val="000000"/>
          <w:sz w:val="20"/>
          <w:szCs w:val="20"/>
        </w:rPr>
      </w:pPr>
    </w:p>
    <w:p w14:paraId="09C1D865" w14:textId="744C822B" w:rsidR="004716DE" w:rsidRPr="00E31C93" w:rsidRDefault="007E34E1">
      <w:pPr>
        <w:numPr>
          <w:ilvl w:val="0"/>
          <w:numId w:val="11"/>
        </w:numPr>
        <w:pBdr>
          <w:top w:val="nil"/>
          <w:left w:val="nil"/>
          <w:bottom w:val="nil"/>
          <w:right w:val="nil"/>
          <w:between w:val="nil"/>
        </w:pBdr>
        <w:spacing w:before="280" w:after="280" w:line="276" w:lineRule="auto"/>
        <w:jc w:val="both"/>
        <w:rPr>
          <w:rFonts w:ascii="Aptos" w:eastAsia="Calibri" w:hAnsi="Aptos" w:cs="Calibri"/>
          <w:b/>
          <w:color w:val="000000"/>
          <w:sz w:val="20"/>
          <w:szCs w:val="20"/>
        </w:rPr>
      </w:pPr>
      <w:r w:rsidRPr="00E31C93">
        <w:rPr>
          <w:rFonts w:ascii="Aptos" w:eastAsia="Calibri" w:hAnsi="Aptos" w:cs="Calibri"/>
          <w:b/>
          <w:color w:val="000000"/>
          <w:sz w:val="20"/>
          <w:szCs w:val="20"/>
        </w:rPr>
        <w:t>PROCEDIMIENTO DE POSTULACION.</w:t>
      </w:r>
    </w:p>
    <w:p w14:paraId="6C975FB3" w14:textId="77777777" w:rsidR="004716DE" w:rsidRPr="00E31C93" w:rsidRDefault="00C77B80">
      <w:pPr>
        <w:pBdr>
          <w:top w:val="nil"/>
          <w:left w:val="nil"/>
          <w:bottom w:val="nil"/>
          <w:right w:val="nil"/>
          <w:between w:val="nil"/>
        </w:pBdr>
        <w:jc w:val="both"/>
        <w:rPr>
          <w:rFonts w:ascii="Aptos" w:eastAsia="Calibri" w:hAnsi="Aptos" w:cs="Calibri"/>
          <w:b/>
          <w:color w:val="000000"/>
          <w:sz w:val="20"/>
          <w:szCs w:val="20"/>
        </w:rPr>
      </w:pPr>
      <w:bookmarkStart w:id="23" w:name="_Hlk171948917"/>
      <w:r w:rsidRPr="00E31C93">
        <w:rPr>
          <w:rFonts w:ascii="Aptos" w:eastAsia="Calibri" w:hAnsi="Aptos" w:cs="Calibri"/>
          <w:b/>
          <w:color w:val="000000"/>
          <w:sz w:val="20"/>
          <w:szCs w:val="20"/>
        </w:rPr>
        <w:lastRenderedPageBreak/>
        <w:t>6</w:t>
      </w:r>
      <w:r w:rsidR="007E34E1" w:rsidRPr="00E31C93">
        <w:rPr>
          <w:rFonts w:ascii="Aptos" w:eastAsia="Calibri" w:hAnsi="Aptos" w:cs="Calibri"/>
          <w:b/>
          <w:color w:val="000000"/>
          <w:sz w:val="20"/>
          <w:szCs w:val="20"/>
        </w:rPr>
        <w:t>.1. Difusión y Publicación de Bases:</w:t>
      </w:r>
    </w:p>
    <w:p w14:paraId="063F3B09" w14:textId="77777777" w:rsidR="004716DE" w:rsidRPr="00E31C93" w:rsidRDefault="004716DE">
      <w:pPr>
        <w:pBdr>
          <w:top w:val="nil"/>
          <w:left w:val="nil"/>
          <w:bottom w:val="nil"/>
          <w:right w:val="nil"/>
          <w:between w:val="nil"/>
        </w:pBdr>
        <w:jc w:val="both"/>
        <w:rPr>
          <w:rFonts w:ascii="Aptos" w:eastAsia="Calibri" w:hAnsi="Aptos" w:cs="Calibri"/>
          <w:b/>
          <w:color w:val="FF0000"/>
          <w:sz w:val="20"/>
          <w:szCs w:val="20"/>
        </w:rPr>
      </w:pPr>
    </w:p>
    <w:p w14:paraId="42C8760D" w14:textId="0DF51B41" w:rsidR="004716DE" w:rsidRPr="00E31C93" w:rsidRDefault="007E34E1">
      <w:pPr>
        <w:ind w:left="66" w:firstLine="360"/>
        <w:jc w:val="both"/>
        <w:rPr>
          <w:rFonts w:ascii="Aptos" w:eastAsia="Calibri" w:hAnsi="Aptos" w:cs="Calibri"/>
          <w:sz w:val="20"/>
          <w:szCs w:val="20"/>
        </w:rPr>
      </w:pPr>
      <w:r w:rsidRPr="00E31C93">
        <w:rPr>
          <w:rFonts w:ascii="Aptos" w:eastAsia="Calibri" w:hAnsi="Aptos" w:cs="Calibri"/>
          <w:sz w:val="20"/>
          <w:szCs w:val="20"/>
        </w:rPr>
        <w:tab/>
      </w:r>
      <w:r w:rsidR="00054A92" w:rsidRPr="00E31C93">
        <w:rPr>
          <w:rFonts w:ascii="Aptos" w:eastAsia="Calibri" w:hAnsi="Aptos" w:cs="Calibri"/>
          <w:sz w:val="20"/>
          <w:szCs w:val="20"/>
        </w:rPr>
        <w:t xml:space="preserve">La Unidad de Desarrollo Organizacional del Hospital Santo Tomás de Limache realizara la difusión de este proceso de reclutamiento interno a través de la página </w:t>
      </w:r>
      <w:hyperlink r:id="rId10" w:history="1">
        <w:r w:rsidR="00054A92" w:rsidRPr="00E31C93">
          <w:rPr>
            <w:rStyle w:val="Hipervnculo"/>
            <w:rFonts w:ascii="Aptos" w:eastAsia="Calibri" w:hAnsi="Aptos" w:cs="Calibri"/>
            <w:sz w:val="20"/>
            <w:szCs w:val="20"/>
          </w:rPr>
          <w:t>www.ssvq.cl</w:t>
        </w:r>
      </w:hyperlink>
      <w:r w:rsidR="00054A92" w:rsidRPr="00E31C93">
        <w:rPr>
          <w:rFonts w:ascii="Aptos" w:eastAsia="Calibri" w:hAnsi="Aptos" w:cs="Calibri"/>
          <w:sz w:val="20"/>
          <w:szCs w:val="20"/>
        </w:rPr>
        <w:t xml:space="preserve"> a partir de </w:t>
      </w:r>
      <w:r w:rsidR="004220AF" w:rsidRPr="00E31C93">
        <w:rPr>
          <w:rFonts w:ascii="Aptos" w:eastAsia="Calibri" w:hAnsi="Aptos" w:cs="Calibri"/>
          <w:sz w:val="20"/>
          <w:szCs w:val="20"/>
        </w:rPr>
        <w:t>11 de agosto</w:t>
      </w:r>
      <w:r w:rsidR="00054A92" w:rsidRPr="00E31C93">
        <w:rPr>
          <w:rFonts w:ascii="Aptos" w:eastAsia="Calibri" w:hAnsi="Aptos" w:cs="Calibri"/>
          <w:sz w:val="20"/>
          <w:szCs w:val="20"/>
        </w:rPr>
        <w:t xml:space="preserve"> </w:t>
      </w:r>
    </w:p>
    <w:p w14:paraId="1F65A9E4" w14:textId="77777777" w:rsidR="00990DD3" w:rsidRPr="00E31C93" w:rsidRDefault="00990DD3">
      <w:pPr>
        <w:ind w:left="66" w:firstLine="360"/>
        <w:jc w:val="both"/>
        <w:rPr>
          <w:rFonts w:ascii="Aptos" w:eastAsia="Calibri" w:hAnsi="Aptos" w:cs="Calibri"/>
          <w:b/>
          <w:sz w:val="20"/>
          <w:szCs w:val="20"/>
        </w:rPr>
      </w:pPr>
    </w:p>
    <w:p w14:paraId="1A334927" w14:textId="74620D88" w:rsidR="00990DD3" w:rsidRPr="00E31C93" w:rsidRDefault="00990DD3" w:rsidP="00990DD3">
      <w:pPr>
        <w:spacing w:line="276" w:lineRule="auto"/>
        <w:jc w:val="both"/>
        <w:rPr>
          <w:rFonts w:ascii="Aptos" w:hAnsi="Aptos" w:cs="Calibri"/>
          <w:b/>
          <w:sz w:val="20"/>
          <w:szCs w:val="20"/>
          <w:lang w:val="es-MX" w:eastAsia="es-CL"/>
        </w:rPr>
      </w:pPr>
      <w:r w:rsidRPr="00E31C93">
        <w:rPr>
          <w:rFonts w:ascii="Aptos" w:hAnsi="Aptos"/>
          <w:sz w:val="20"/>
          <w:szCs w:val="20"/>
          <w:lang w:val="es-MX" w:eastAsia="es-CL"/>
        </w:rPr>
        <w:t xml:space="preserve">Podrán postular personas que se encuentren en calidad contrata, reemplazo o suplencias y personal a honorario que se encuentre realizando trabajo directamente en </w:t>
      </w:r>
      <w:r w:rsidR="004220AF" w:rsidRPr="00E31C93">
        <w:rPr>
          <w:rFonts w:ascii="Aptos" w:hAnsi="Aptos"/>
          <w:sz w:val="20"/>
          <w:szCs w:val="20"/>
          <w:lang w:val="es-MX" w:eastAsia="es-CL"/>
        </w:rPr>
        <w:t>Hospital Santo Tomás de Limache</w:t>
      </w:r>
      <w:r w:rsidRPr="00E31C93">
        <w:rPr>
          <w:rFonts w:ascii="Aptos" w:hAnsi="Aptos"/>
          <w:sz w:val="20"/>
          <w:szCs w:val="20"/>
          <w:lang w:val="es-MX" w:eastAsia="es-CL"/>
        </w:rPr>
        <w:t>.</w:t>
      </w:r>
    </w:p>
    <w:p w14:paraId="3C8A0EEC" w14:textId="77777777" w:rsidR="004716DE" w:rsidRPr="00E31C93" w:rsidRDefault="004716DE">
      <w:pPr>
        <w:pBdr>
          <w:top w:val="nil"/>
          <w:left w:val="nil"/>
          <w:bottom w:val="nil"/>
          <w:right w:val="nil"/>
          <w:between w:val="nil"/>
        </w:pBdr>
        <w:spacing w:line="276" w:lineRule="auto"/>
        <w:ind w:left="66"/>
        <w:jc w:val="both"/>
        <w:rPr>
          <w:rFonts w:ascii="Aptos" w:eastAsia="Calibri" w:hAnsi="Aptos" w:cs="Calibri"/>
          <w:b/>
          <w:color w:val="000000"/>
          <w:sz w:val="20"/>
          <w:szCs w:val="20"/>
        </w:rPr>
      </w:pPr>
    </w:p>
    <w:p w14:paraId="0A04422A" w14:textId="6CDA0630" w:rsidR="00C77B80" w:rsidRPr="00E31C93" w:rsidRDefault="00C77B80" w:rsidP="00CD39C9">
      <w:p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b/>
          <w:color w:val="000000"/>
          <w:sz w:val="20"/>
          <w:szCs w:val="20"/>
        </w:rPr>
        <w:t>6.2. Antecedentes:</w:t>
      </w:r>
    </w:p>
    <w:p w14:paraId="606AEEEB" w14:textId="77777777" w:rsidR="00C77B80" w:rsidRPr="00E31C93" w:rsidRDefault="00C77B80" w:rsidP="00C77B80">
      <w:pPr>
        <w:spacing w:line="276" w:lineRule="auto"/>
        <w:rPr>
          <w:rFonts w:ascii="Aptos" w:eastAsia="Verdana" w:hAnsi="Aptos" w:cs="Verdana"/>
          <w:sz w:val="20"/>
          <w:szCs w:val="20"/>
          <w:lang w:val="es-CL" w:eastAsia="es-CL"/>
        </w:rPr>
      </w:pPr>
    </w:p>
    <w:p w14:paraId="015C86EA" w14:textId="77777777" w:rsidR="00C77B80" w:rsidRPr="00E31C93" w:rsidRDefault="00C77B80" w:rsidP="00C77B80">
      <w:pPr>
        <w:spacing w:line="276" w:lineRule="auto"/>
        <w:rPr>
          <w:rFonts w:ascii="Aptos" w:eastAsia="Verdana" w:hAnsi="Aptos" w:cs="Verdana"/>
          <w:sz w:val="20"/>
          <w:szCs w:val="20"/>
          <w:lang w:val="es-CL" w:eastAsia="es-CL"/>
        </w:rPr>
      </w:pPr>
      <w:r w:rsidRPr="00E31C93">
        <w:rPr>
          <w:rFonts w:ascii="Aptos" w:eastAsia="Verdana" w:hAnsi="Aptos" w:cs="Verdana"/>
          <w:sz w:val="20"/>
          <w:szCs w:val="20"/>
          <w:lang w:val="es-CL" w:eastAsia="es-CL"/>
        </w:rPr>
        <w:t>Los antecedentes requeridos para postular a este proceso son:</w:t>
      </w:r>
    </w:p>
    <w:tbl>
      <w:tblPr>
        <w:tblStyle w:val="Tablaconcuadrcula"/>
        <w:tblW w:w="0" w:type="auto"/>
        <w:tblLook w:val="04A0" w:firstRow="1" w:lastRow="0" w:firstColumn="1" w:lastColumn="0" w:noHBand="0" w:noVBand="1"/>
      </w:tblPr>
      <w:tblGrid>
        <w:gridCol w:w="9452"/>
        <w:gridCol w:w="512"/>
      </w:tblGrid>
      <w:tr w:rsidR="00054A92" w:rsidRPr="00E31C93" w14:paraId="57F5A983" w14:textId="77777777" w:rsidTr="004A4AAA">
        <w:tc>
          <w:tcPr>
            <w:tcW w:w="9452" w:type="dxa"/>
            <w:shd w:val="clear" w:color="auto" w:fill="9CC2E5" w:themeFill="accent1" w:themeFillTint="99"/>
          </w:tcPr>
          <w:p w14:paraId="110B25AA" w14:textId="1336EFD5" w:rsidR="00054A92" w:rsidRPr="00E31C93" w:rsidRDefault="00054A92" w:rsidP="00C77B80">
            <w:pPr>
              <w:spacing w:line="276" w:lineRule="auto"/>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Listado de documentos a presentar</w:t>
            </w:r>
          </w:p>
        </w:tc>
        <w:tc>
          <w:tcPr>
            <w:tcW w:w="512" w:type="dxa"/>
            <w:shd w:val="clear" w:color="auto" w:fill="9CC2E5" w:themeFill="accent1" w:themeFillTint="99"/>
          </w:tcPr>
          <w:p w14:paraId="73B0929E" w14:textId="131A85D1" w:rsidR="00054A92" w:rsidRPr="00E31C93" w:rsidRDefault="00054A92" w:rsidP="00C77B80">
            <w:pPr>
              <w:spacing w:line="276" w:lineRule="auto"/>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OK</w:t>
            </w:r>
          </w:p>
        </w:tc>
      </w:tr>
      <w:tr w:rsidR="00054A92" w:rsidRPr="00E31C93" w14:paraId="1393A562" w14:textId="77777777" w:rsidTr="004A4AAA">
        <w:tc>
          <w:tcPr>
            <w:tcW w:w="9452" w:type="dxa"/>
          </w:tcPr>
          <w:p w14:paraId="0674F902" w14:textId="3C7A769F" w:rsidR="00054A92" w:rsidRPr="00E31C93" w:rsidRDefault="00054A92" w:rsidP="00C77B80">
            <w:pPr>
              <w:spacing w:line="276" w:lineRule="auto"/>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Ficha de postulación (según formato entregado en anuncio)</w:t>
            </w:r>
          </w:p>
        </w:tc>
        <w:tc>
          <w:tcPr>
            <w:tcW w:w="512" w:type="dxa"/>
          </w:tcPr>
          <w:p w14:paraId="50818337" w14:textId="77777777" w:rsidR="00054A92" w:rsidRPr="00E31C93" w:rsidRDefault="00054A92" w:rsidP="00C77B80">
            <w:pPr>
              <w:spacing w:line="276" w:lineRule="auto"/>
              <w:rPr>
                <w:rFonts w:ascii="Aptos" w:eastAsia="Verdana" w:hAnsi="Aptos" w:cs="Verdana"/>
                <w:sz w:val="20"/>
                <w:szCs w:val="20"/>
                <w:lang w:val="es-CL" w:eastAsia="es-CL"/>
              </w:rPr>
            </w:pPr>
          </w:p>
        </w:tc>
      </w:tr>
      <w:tr w:rsidR="00054A92" w:rsidRPr="00E31C93" w14:paraId="682A3C27" w14:textId="77777777" w:rsidTr="004A4AAA">
        <w:tc>
          <w:tcPr>
            <w:tcW w:w="9452" w:type="dxa"/>
          </w:tcPr>
          <w:p w14:paraId="223C5042" w14:textId="6416F88A" w:rsidR="00054A92" w:rsidRPr="00E31C93" w:rsidRDefault="00054A92" w:rsidP="00C77B80">
            <w:pPr>
              <w:spacing w:line="276" w:lineRule="auto"/>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Currículum Vitae Ciego actualizado (según formato entregado en anuncio).</w:t>
            </w:r>
          </w:p>
        </w:tc>
        <w:tc>
          <w:tcPr>
            <w:tcW w:w="512" w:type="dxa"/>
          </w:tcPr>
          <w:p w14:paraId="7EDFBB88" w14:textId="77777777" w:rsidR="00054A92" w:rsidRPr="00E31C93" w:rsidRDefault="00054A92" w:rsidP="00C77B80">
            <w:pPr>
              <w:spacing w:line="276" w:lineRule="auto"/>
              <w:rPr>
                <w:rFonts w:ascii="Aptos" w:eastAsia="Verdana" w:hAnsi="Aptos" w:cs="Verdana"/>
                <w:sz w:val="20"/>
                <w:szCs w:val="20"/>
                <w:lang w:val="es-CL" w:eastAsia="es-CL"/>
              </w:rPr>
            </w:pPr>
          </w:p>
        </w:tc>
      </w:tr>
      <w:tr w:rsidR="00054A92" w:rsidRPr="00E31C93" w14:paraId="06B9FB14" w14:textId="77777777" w:rsidTr="004A4AAA">
        <w:tc>
          <w:tcPr>
            <w:tcW w:w="9452" w:type="dxa"/>
          </w:tcPr>
          <w:p w14:paraId="375285CD" w14:textId="40F5F8D0" w:rsidR="00054A92" w:rsidRPr="00E31C93" w:rsidRDefault="00054A92" w:rsidP="00C77B80">
            <w:pPr>
              <w:spacing w:line="276" w:lineRule="auto"/>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Certificado o copia de título profesional.</w:t>
            </w:r>
          </w:p>
        </w:tc>
        <w:tc>
          <w:tcPr>
            <w:tcW w:w="512" w:type="dxa"/>
          </w:tcPr>
          <w:p w14:paraId="73E3D6F2" w14:textId="77777777" w:rsidR="00054A92" w:rsidRPr="00E31C93" w:rsidRDefault="00054A92" w:rsidP="00C77B80">
            <w:pPr>
              <w:spacing w:line="276" w:lineRule="auto"/>
              <w:rPr>
                <w:rFonts w:ascii="Aptos" w:eastAsia="Verdana" w:hAnsi="Aptos" w:cs="Verdana"/>
                <w:sz w:val="20"/>
                <w:szCs w:val="20"/>
                <w:lang w:val="es-CL" w:eastAsia="es-CL"/>
              </w:rPr>
            </w:pPr>
          </w:p>
        </w:tc>
      </w:tr>
      <w:tr w:rsidR="00054A92" w:rsidRPr="00E31C93" w14:paraId="2871AD05" w14:textId="77777777" w:rsidTr="004A4AAA">
        <w:tc>
          <w:tcPr>
            <w:tcW w:w="9452" w:type="dxa"/>
          </w:tcPr>
          <w:p w14:paraId="27E1D6CE" w14:textId="2084F428" w:rsidR="00054A92" w:rsidRPr="00E31C93" w:rsidRDefault="00054A92" w:rsidP="00054A92">
            <w:pPr>
              <w:pBdr>
                <w:top w:val="nil"/>
                <w:left w:val="nil"/>
                <w:bottom w:val="nil"/>
                <w:right w:val="nil"/>
                <w:between w:val="nil"/>
              </w:pBdr>
              <w:spacing w:line="276" w:lineRule="auto"/>
              <w:jc w:val="both"/>
              <w:rPr>
                <w:rFonts w:ascii="Aptos" w:eastAsia="Verdana" w:hAnsi="Aptos" w:cstheme="minorHAnsi"/>
                <w:color w:val="000000"/>
                <w:sz w:val="20"/>
                <w:szCs w:val="20"/>
                <w:lang w:val="es-CL" w:eastAsia="es-CL"/>
              </w:rPr>
            </w:pPr>
            <w:commentRangeStart w:id="24"/>
            <w:commentRangeStart w:id="25"/>
            <w:r w:rsidRPr="00E31C93">
              <w:rPr>
                <w:rFonts w:ascii="Aptos" w:eastAsia="Verdana" w:hAnsi="Aptos" w:cstheme="minorHAnsi"/>
                <w:color w:val="000000"/>
                <w:sz w:val="20"/>
                <w:szCs w:val="20"/>
                <w:lang w:val="es-CL" w:eastAsia="es-CL"/>
              </w:rPr>
              <w:t xml:space="preserve">Certificado de relación de servicio </w:t>
            </w:r>
            <w:r w:rsidR="00E14AAD" w:rsidRPr="00E31C93">
              <w:rPr>
                <w:rFonts w:ascii="Aptos" w:eastAsia="Verdana" w:hAnsi="Aptos" w:cstheme="minorHAnsi"/>
                <w:color w:val="000000"/>
                <w:sz w:val="20"/>
                <w:szCs w:val="20"/>
                <w:lang w:val="es-CL" w:eastAsia="es-CL"/>
              </w:rPr>
              <w:t>del Hospital Santo Tomás de Limache</w:t>
            </w:r>
            <w:r w:rsidRPr="00E31C93">
              <w:rPr>
                <w:rFonts w:ascii="Aptos" w:eastAsia="Verdana" w:hAnsi="Aptos" w:cstheme="minorHAnsi"/>
                <w:color w:val="000000"/>
                <w:sz w:val="20"/>
                <w:szCs w:val="20"/>
                <w:lang w:val="es-CL" w:eastAsia="es-CL"/>
              </w:rPr>
              <w:t xml:space="preserve"> </w:t>
            </w:r>
            <w:r w:rsidRPr="00E31C93">
              <w:rPr>
                <w:rFonts w:ascii="Aptos" w:eastAsia="Verdana" w:hAnsi="Aptos" w:cstheme="minorHAnsi"/>
                <w:b/>
                <w:bCs/>
                <w:color w:val="000000"/>
                <w:sz w:val="20"/>
                <w:szCs w:val="20"/>
                <w:lang w:val="es-CL" w:eastAsia="es-CL"/>
              </w:rPr>
              <w:t>vigente</w:t>
            </w:r>
            <w:r w:rsidRPr="00E31C93">
              <w:rPr>
                <w:rFonts w:ascii="Aptos" w:eastAsia="Verdana" w:hAnsi="Aptos" w:cstheme="minorHAnsi"/>
                <w:color w:val="000000"/>
                <w:sz w:val="20"/>
                <w:szCs w:val="20"/>
                <w:lang w:val="es-CL" w:eastAsia="es-CL"/>
              </w:rPr>
              <w:t xml:space="preserve"> al momento de postular.</w:t>
            </w:r>
            <w:commentRangeEnd w:id="24"/>
            <w:r w:rsidR="00D9400E" w:rsidRPr="00E31C93">
              <w:rPr>
                <w:rStyle w:val="Refdecomentario"/>
                <w:rFonts w:ascii="Aptos" w:hAnsi="Aptos"/>
              </w:rPr>
              <w:commentReference w:id="24"/>
            </w:r>
            <w:commentRangeEnd w:id="25"/>
            <w:r w:rsidR="00BD27E4" w:rsidRPr="00E31C93">
              <w:rPr>
                <w:rStyle w:val="Refdecomentario"/>
                <w:rFonts w:ascii="Aptos" w:hAnsi="Aptos"/>
              </w:rPr>
              <w:commentReference w:id="25"/>
            </w:r>
          </w:p>
        </w:tc>
        <w:tc>
          <w:tcPr>
            <w:tcW w:w="512" w:type="dxa"/>
          </w:tcPr>
          <w:p w14:paraId="1DFA5A94" w14:textId="77777777" w:rsidR="00054A92" w:rsidRPr="00E31C93" w:rsidRDefault="00054A92" w:rsidP="00C77B80">
            <w:pPr>
              <w:spacing w:line="276" w:lineRule="auto"/>
              <w:rPr>
                <w:rFonts w:ascii="Aptos" w:eastAsia="Verdana" w:hAnsi="Aptos" w:cs="Verdana"/>
                <w:sz w:val="20"/>
                <w:szCs w:val="20"/>
                <w:lang w:val="es-CL" w:eastAsia="es-CL"/>
              </w:rPr>
            </w:pPr>
          </w:p>
        </w:tc>
      </w:tr>
      <w:tr w:rsidR="00054A92" w:rsidRPr="00E31C93" w14:paraId="0E135191" w14:textId="77777777" w:rsidTr="004A4AAA">
        <w:tc>
          <w:tcPr>
            <w:tcW w:w="9452" w:type="dxa"/>
          </w:tcPr>
          <w:p w14:paraId="2C0756B5" w14:textId="376304EE" w:rsidR="00054A92" w:rsidRPr="00E31C93" w:rsidRDefault="00051733" w:rsidP="00051733">
            <w:pPr>
              <w:spacing w:line="276" w:lineRule="auto"/>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Certificados que acrediten experiencia profesional previa, de acuerdo con los requisitos del DFL 08/2017 de acuerdo al grado del cargo, este debe indicar cargo, funciones desempeñadas, período en el cual cumplió las funciones, su fecha de inicio y término, con firma y timbre de entidad que lo emite, (no se considerarán contratos de trabajo, finiquitos, ni certificados de cotizaciones). Se recomienda hacer uso del formato de certificado de experiencia laboral que se encuentra disponible en el anuncio.</w:t>
            </w:r>
          </w:p>
        </w:tc>
        <w:tc>
          <w:tcPr>
            <w:tcW w:w="512" w:type="dxa"/>
          </w:tcPr>
          <w:p w14:paraId="309638F1" w14:textId="77777777" w:rsidR="00054A92" w:rsidRPr="00E31C93" w:rsidRDefault="00054A92" w:rsidP="00C77B80">
            <w:pPr>
              <w:spacing w:line="276" w:lineRule="auto"/>
              <w:rPr>
                <w:rFonts w:ascii="Aptos" w:eastAsia="Verdana" w:hAnsi="Aptos" w:cs="Verdana"/>
                <w:sz w:val="20"/>
                <w:szCs w:val="20"/>
                <w:lang w:val="es-CL" w:eastAsia="es-CL"/>
              </w:rPr>
            </w:pPr>
          </w:p>
        </w:tc>
      </w:tr>
      <w:tr w:rsidR="00054A92" w:rsidRPr="00E31C93" w14:paraId="1C84CD7E" w14:textId="77777777" w:rsidTr="004A4AAA">
        <w:tc>
          <w:tcPr>
            <w:tcW w:w="9452" w:type="dxa"/>
          </w:tcPr>
          <w:p w14:paraId="21C1C10B" w14:textId="616EEC11" w:rsidR="00054A92" w:rsidRPr="00E31C93" w:rsidRDefault="00051733" w:rsidP="00051733">
            <w:pPr>
              <w:rPr>
                <w:rFonts w:ascii="Aptos" w:eastAsia="Calibri" w:hAnsi="Aptos" w:cstheme="minorHAnsi"/>
                <w:color w:val="000000"/>
                <w:sz w:val="20"/>
                <w:szCs w:val="20"/>
              </w:rPr>
            </w:pPr>
            <w:r w:rsidRPr="00E31C93">
              <w:rPr>
                <w:rFonts w:ascii="Aptos" w:eastAsia="Calibri" w:hAnsi="Aptos" w:cstheme="minorHAnsi"/>
                <w:color w:val="000000"/>
                <w:sz w:val="20"/>
                <w:szCs w:val="20"/>
              </w:rPr>
              <w:t xml:space="preserve">Resolución </w:t>
            </w:r>
            <w:r w:rsidR="00E14AAD" w:rsidRPr="00E31C93">
              <w:rPr>
                <w:rFonts w:ascii="Aptos" w:eastAsia="Calibri" w:hAnsi="Aptos" w:cstheme="minorHAnsi"/>
                <w:color w:val="000000"/>
                <w:sz w:val="20"/>
                <w:szCs w:val="20"/>
              </w:rPr>
              <w:t>de profesional</w:t>
            </w:r>
            <w:r w:rsidRPr="00E31C93">
              <w:rPr>
                <w:rFonts w:ascii="Aptos" w:eastAsia="Calibri" w:hAnsi="Aptos" w:cstheme="minorHAnsi"/>
                <w:color w:val="000000"/>
                <w:sz w:val="20"/>
                <w:szCs w:val="20"/>
              </w:rPr>
              <w:t xml:space="preserve"> </w:t>
            </w:r>
            <w:r w:rsidR="00E14AAD" w:rsidRPr="00E31C93">
              <w:rPr>
                <w:rFonts w:ascii="Aptos" w:eastAsia="Calibri" w:hAnsi="Aptos" w:cstheme="minorHAnsi"/>
                <w:color w:val="000000"/>
                <w:sz w:val="20"/>
                <w:szCs w:val="20"/>
              </w:rPr>
              <w:t>P</w:t>
            </w:r>
            <w:r w:rsidRPr="00E31C93">
              <w:rPr>
                <w:rFonts w:ascii="Aptos" w:eastAsia="Calibri" w:hAnsi="Aptos" w:cstheme="minorHAnsi"/>
                <w:color w:val="000000"/>
                <w:sz w:val="20"/>
                <w:szCs w:val="20"/>
              </w:rPr>
              <w:t>revención de Riesgos de accidentes de trabajo y enfermedades profesionales en la Autoridad Sanitaria correspondiente</w:t>
            </w:r>
          </w:p>
        </w:tc>
        <w:tc>
          <w:tcPr>
            <w:tcW w:w="512" w:type="dxa"/>
          </w:tcPr>
          <w:p w14:paraId="211778DF" w14:textId="77777777" w:rsidR="00054A92" w:rsidRPr="00E31C93" w:rsidRDefault="00054A92" w:rsidP="00C77B80">
            <w:pPr>
              <w:spacing w:line="276" w:lineRule="auto"/>
              <w:rPr>
                <w:rFonts w:ascii="Aptos" w:eastAsia="Verdana" w:hAnsi="Aptos" w:cs="Verdana"/>
                <w:sz w:val="20"/>
                <w:szCs w:val="20"/>
                <w:lang w:val="es-CL" w:eastAsia="es-CL"/>
              </w:rPr>
            </w:pPr>
          </w:p>
        </w:tc>
      </w:tr>
    </w:tbl>
    <w:p w14:paraId="3D0ABC92" w14:textId="77777777" w:rsidR="00C77B80" w:rsidRPr="00E31C93" w:rsidRDefault="00C77B80" w:rsidP="00C77B80">
      <w:pPr>
        <w:spacing w:line="276" w:lineRule="auto"/>
        <w:rPr>
          <w:rFonts w:ascii="Aptos" w:eastAsia="Verdana" w:hAnsi="Aptos" w:cs="Verdana"/>
          <w:sz w:val="20"/>
          <w:szCs w:val="20"/>
          <w:u w:val="single"/>
          <w:lang w:val="es-CL" w:eastAsia="es-CL"/>
        </w:rPr>
      </w:pPr>
    </w:p>
    <w:p w14:paraId="00E9B91F" w14:textId="7EBF9991" w:rsidR="00051733" w:rsidRPr="00E31C93" w:rsidRDefault="00051733" w:rsidP="00C77B80">
      <w:pPr>
        <w:spacing w:line="276" w:lineRule="auto"/>
        <w:jc w:val="both"/>
        <w:rPr>
          <w:rFonts w:ascii="Aptos" w:eastAsia="Verdana" w:hAnsi="Aptos" w:cs="Verdana"/>
          <w:sz w:val="20"/>
          <w:szCs w:val="20"/>
          <w:lang w:val="es-CL" w:eastAsia="es-CL"/>
        </w:rPr>
      </w:pPr>
      <w:r w:rsidRPr="00E31C93">
        <w:rPr>
          <w:rFonts w:ascii="Aptos" w:eastAsia="Verdana" w:hAnsi="Aptos" w:cs="Verdana"/>
          <w:sz w:val="20"/>
          <w:szCs w:val="20"/>
          <w:lang w:val="es-CL" w:eastAsia="es-CL"/>
        </w:rPr>
        <w:t xml:space="preserve">*Usted podrá imprimir la presente tabla y utilizarla para hacer la revisión de los documentos solicitados por el presente proceso </w:t>
      </w:r>
    </w:p>
    <w:p w14:paraId="3B315A7D" w14:textId="77777777" w:rsidR="00051733" w:rsidRPr="00E31C93" w:rsidRDefault="00051733" w:rsidP="00C77B80">
      <w:pPr>
        <w:spacing w:line="276" w:lineRule="auto"/>
        <w:jc w:val="both"/>
        <w:rPr>
          <w:rFonts w:ascii="Aptos" w:eastAsia="Verdana" w:hAnsi="Aptos" w:cs="Verdana"/>
          <w:sz w:val="20"/>
          <w:szCs w:val="20"/>
          <w:lang w:val="es-CL" w:eastAsia="es-CL"/>
        </w:rPr>
      </w:pPr>
    </w:p>
    <w:p w14:paraId="35664DD8" w14:textId="0D296065" w:rsidR="00051733" w:rsidRPr="00E31C93" w:rsidRDefault="00051733" w:rsidP="00051733">
      <w:pPr>
        <w:pStyle w:val="Prrafodelista"/>
        <w:numPr>
          <w:ilvl w:val="0"/>
          <w:numId w:val="36"/>
        </w:numPr>
        <w:jc w:val="both"/>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 xml:space="preserve">Serán eliminados del concurso los postulantes que </w:t>
      </w:r>
      <w:r w:rsidRPr="00E31C93">
        <w:rPr>
          <w:rFonts w:ascii="Aptos" w:eastAsia="Verdana" w:hAnsi="Aptos" w:cstheme="minorHAnsi"/>
          <w:b/>
          <w:bCs/>
          <w:sz w:val="20"/>
          <w:szCs w:val="20"/>
          <w:lang w:val="es-CL" w:eastAsia="es-CL"/>
        </w:rPr>
        <w:t>no</w:t>
      </w:r>
      <w:r w:rsidRPr="00E31C93">
        <w:rPr>
          <w:rFonts w:ascii="Aptos" w:eastAsia="Verdana" w:hAnsi="Aptos" w:cstheme="minorHAnsi"/>
          <w:sz w:val="20"/>
          <w:szCs w:val="20"/>
          <w:lang w:val="es-CL" w:eastAsia="es-CL"/>
        </w:rPr>
        <w:t xml:space="preserve"> cumplan con entregar </w:t>
      </w:r>
      <w:r w:rsidRPr="00E31C93">
        <w:rPr>
          <w:rFonts w:ascii="Aptos" w:eastAsia="Verdana" w:hAnsi="Aptos" w:cstheme="minorHAnsi"/>
          <w:b/>
          <w:bCs/>
          <w:sz w:val="20"/>
          <w:szCs w:val="20"/>
          <w:u w:val="single"/>
          <w:lang w:val="es-CL" w:eastAsia="es-CL"/>
        </w:rPr>
        <w:t>todos los antecedentes</w:t>
      </w:r>
      <w:r w:rsidRPr="00E31C93">
        <w:rPr>
          <w:rFonts w:ascii="Aptos" w:eastAsia="Verdana" w:hAnsi="Aptos" w:cstheme="minorHAnsi"/>
          <w:sz w:val="20"/>
          <w:szCs w:val="20"/>
          <w:lang w:val="es-CL" w:eastAsia="es-CL"/>
        </w:rPr>
        <w:t xml:space="preserve"> mencionados. CV entregados en otro formato no serán contabilizados en el presente proceso</w:t>
      </w:r>
    </w:p>
    <w:p w14:paraId="1A611DFD" w14:textId="583AC1FA" w:rsidR="00051733" w:rsidRPr="00E31C93" w:rsidRDefault="00051733" w:rsidP="00051733">
      <w:pPr>
        <w:pStyle w:val="Prrafodelista"/>
        <w:numPr>
          <w:ilvl w:val="0"/>
          <w:numId w:val="36"/>
        </w:numPr>
        <w:jc w:val="both"/>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Los(as) postulantes son responsables de la completitud y veracidad de la información que presentan</w:t>
      </w:r>
    </w:p>
    <w:p w14:paraId="5FF1078D" w14:textId="3196CAAA" w:rsidR="00C77B80" w:rsidRPr="00E31C93" w:rsidRDefault="00C77B80" w:rsidP="00C77B80">
      <w:pPr>
        <w:pStyle w:val="Prrafodelista"/>
        <w:numPr>
          <w:ilvl w:val="0"/>
          <w:numId w:val="36"/>
        </w:numPr>
        <w:jc w:val="both"/>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La experiencia laboral evaluada se considera posterior a la obtención del título profesional o técnico, según corresponda</w:t>
      </w:r>
    </w:p>
    <w:p w14:paraId="3FB6253D" w14:textId="280A1884" w:rsidR="00051733" w:rsidRPr="00E31C93" w:rsidRDefault="00051733" w:rsidP="00051733">
      <w:pPr>
        <w:jc w:val="both"/>
        <w:rPr>
          <w:rFonts w:ascii="Aptos" w:eastAsia="Verdana" w:hAnsi="Aptos" w:cstheme="minorHAnsi"/>
          <w:b/>
          <w:bCs/>
          <w:sz w:val="20"/>
          <w:szCs w:val="20"/>
          <w:lang w:val="es-CL" w:eastAsia="es-CL"/>
        </w:rPr>
      </w:pPr>
      <w:r w:rsidRPr="00E31C93">
        <w:rPr>
          <w:rFonts w:ascii="Aptos" w:eastAsia="Verdana" w:hAnsi="Aptos" w:cstheme="minorHAnsi"/>
          <w:b/>
          <w:bCs/>
          <w:sz w:val="20"/>
          <w:szCs w:val="20"/>
          <w:lang w:val="es-CL" w:eastAsia="es-CL"/>
        </w:rPr>
        <w:t>6.3 De la entrega de antecedentes</w:t>
      </w:r>
    </w:p>
    <w:p w14:paraId="3CDE7461" w14:textId="77777777" w:rsidR="00D12F2F" w:rsidRPr="00E31C93" w:rsidRDefault="00D12F2F" w:rsidP="00C77B80">
      <w:pPr>
        <w:spacing w:line="276" w:lineRule="auto"/>
        <w:jc w:val="both"/>
        <w:rPr>
          <w:rFonts w:ascii="Aptos" w:eastAsia="Verdana" w:hAnsi="Aptos" w:cs="Verdana"/>
          <w:sz w:val="20"/>
          <w:szCs w:val="20"/>
          <w:lang w:val="es-CL" w:eastAsia="es-CL"/>
        </w:rPr>
      </w:pPr>
    </w:p>
    <w:p w14:paraId="62A190E0" w14:textId="1FAC2F07" w:rsidR="004716DE" w:rsidRPr="00E31C93" w:rsidRDefault="00CA2224" w:rsidP="00D12F2F">
      <w:pPr>
        <w:pBdr>
          <w:top w:val="nil"/>
          <w:left w:val="nil"/>
          <w:bottom w:val="nil"/>
          <w:right w:val="nil"/>
          <w:between w:val="nil"/>
        </w:pBdr>
        <w:ind w:left="66" w:firstLine="360"/>
        <w:jc w:val="both"/>
        <w:rPr>
          <w:rFonts w:ascii="Aptos" w:eastAsia="Calibri" w:hAnsi="Aptos" w:cs="Calibri"/>
          <w:color w:val="000000"/>
          <w:sz w:val="20"/>
          <w:szCs w:val="20"/>
        </w:rPr>
      </w:pPr>
      <w:r w:rsidRPr="00E31C93">
        <w:rPr>
          <w:rFonts w:ascii="Aptos" w:eastAsia="Calibri" w:hAnsi="Aptos" w:cs="Calibri"/>
          <w:color w:val="000000"/>
          <w:sz w:val="20"/>
          <w:szCs w:val="20"/>
        </w:rPr>
        <w:t xml:space="preserve">Las personas interesadas en postular deberán hacerlo a través de correo electrónico </w:t>
      </w:r>
      <w:r w:rsidR="00D12F2F" w:rsidRPr="00E31C93">
        <w:rPr>
          <w:rFonts w:ascii="Aptos" w:eastAsia="Calibri" w:hAnsi="Aptos" w:cs="Calibri"/>
          <w:color w:val="000000"/>
          <w:sz w:val="20"/>
          <w:szCs w:val="20"/>
        </w:rPr>
        <w:t>desarrollohstl@gmail.com</w:t>
      </w:r>
      <w:r w:rsidRPr="00E31C93">
        <w:rPr>
          <w:rFonts w:ascii="Aptos" w:eastAsia="Calibri" w:hAnsi="Aptos" w:cs="Calibri"/>
          <w:color w:val="000000"/>
          <w:sz w:val="20"/>
          <w:szCs w:val="20"/>
        </w:rPr>
        <w:t xml:space="preserve">, enviado sus antecedentes y colocando en el asunto: “Proceso Reclutamiento Interno Encargado </w:t>
      </w:r>
      <w:r w:rsidR="0033241B" w:rsidRPr="00E31C93">
        <w:rPr>
          <w:rFonts w:ascii="Aptos" w:eastAsia="Calibri" w:hAnsi="Aptos" w:cs="Calibri"/>
          <w:color w:val="000000"/>
          <w:sz w:val="20"/>
          <w:szCs w:val="20"/>
        </w:rPr>
        <w:t>de Seguridad y Salud Ocupacional</w:t>
      </w:r>
      <w:r w:rsidRPr="00E31C93">
        <w:rPr>
          <w:rFonts w:ascii="Aptos" w:eastAsia="Calibri" w:hAnsi="Aptos" w:cs="Calibri"/>
          <w:color w:val="000000"/>
          <w:sz w:val="20"/>
          <w:szCs w:val="20"/>
        </w:rPr>
        <w:t>”</w:t>
      </w:r>
      <w:r w:rsidR="007E34E1" w:rsidRPr="00E31C93">
        <w:rPr>
          <w:rFonts w:ascii="Aptos" w:eastAsia="Calibri" w:hAnsi="Aptos" w:cs="Calibri"/>
          <w:color w:val="000000"/>
          <w:sz w:val="20"/>
          <w:szCs w:val="20"/>
        </w:rPr>
        <w:t xml:space="preserve">. </w:t>
      </w:r>
    </w:p>
    <w:p w14:paraId="6B3FBFEF" w14:textId="77777777" w:rsidR="004716DE" w:rsidRPr="00E31C93" w:rsidRDefault="004716DE" w:rsidP="00051733">
      <w:pPr>
        <w:pBdr>
          <w:top w:val="nil"/>
          <w:left w:val="nil"/>
          <w:bottom w:val="nil"/>
          <w:right w:val="nil"/>
          <w:between w:val="nil"/>
        </w:pBdr>
        <w:jc w:val="both"/>
        <w:rPr>
          <w:rFonts w:ascii="Aptos" w:eastAsia="Calibri" w:hAnsi="Aptos" w:cs="Calibri"/>
          <w:color w:val="000000"/>
          <w:sz w:val="20"/>
          <w:szCs w:val="20"/>
        </w:rPr>
      </w:pPr>
    </w:p>
    <w:p w14:paraId="07B31682" w14:textId="77777777" w:rsidR="004716DE" w:rsidRPr="00E31C93" w:rsidRDefault="007E34E1">
      <w:pPr>
        <w:pBdr>
          <w:top w:val="nil"/>
          <w:left w:val="nil"/>
          <w:bottom w:val="nil"/>
          <w:right w:val="nil"/>
          <w:between w:val="nil"/>
        </w:pBdr>
        <w:jc w:val="both"/>
        <w:rPr>
          <w:rFonts w:ascii="Aptos" w:eastAsia="Calibri" w:hAnsi="Aptos" w:cs="Calibri"/>
          <w:color w:val="000000"/>
          <w:sz w:val="20"/>
          <w:szCs w:val="20"/>
        </w:rPr>
      </w:pPr>
      <w:r w:rsidRPr="00E31C93">
        <w:rPr>
          <w:rFonts w:ascii="Aptos" w:eastAsia="Calibri" w:hAnsi="Aptos" w:cs="Calibri"/>
          <w:color w:val="000000"/>
          <w:sz w:val="20"/>
          <w:szCs w:val="20"/>
        </w:rPr>
        <w:t>A la fecha de cierre de la recepción de las postulaciones al proceso de selección, las personas interesadas deberán haber acreditado por completo todos sus antecedentes y requisitos solicitados.</w:t>
      </w:r>
    </w:p>
    <w:p w14:paraId="7C73353E" w14:textId="77777777" w:rsidR="004716DE" w:rsidRPr="00E31C93" w:rsidRDefault="004716DE">
      <w:pPr>
        <w:pBdr>
          <w:top w:val="nil"/>
          <w:left w:val="nil"/>
          <w:bottom w:val="nil"/>
          <w:right w:val="nil"/>
          <w:between w:val="nil"/>
        </w:pBdr>
        <w:ind w:left="360"/>
        <w:jc w:val="both"/>
        <w:rPr>
          <w:rFonts w:ascii="Aptos" w:eastAsia="Calibri" w:hAnsi="Aptos" w:cs="Calibri"/>
          <w:color w:val="000000"/>
          <w:sz w:val="20"/>
          <w:szCs w:val="20"/>
        </w:rPr>
      </w:pPr>
    </w:p>
    <w:p w14:paraId="497D33FF" w14:textId="6CB2B83C" w:rsidR="00CD39C9" w:rsidRPr="00E31C93" w:rsidRDefault="007E34E1" w:rsidP="00B76E33">
      <w:pPr>
        <w:pBdr>
          <w:top w:val="nil"/>
          <w:left w:val="nil"/>
          <w:bottom w:val="nil"/>
          <w:right w:val="nil"/>
          <w:between w:val="nil"/>
        </w:pBdr>
        <w:jc w:val="both"/>
        <w:rPr>
          <w:rFonts w:ascii="Aptos" w:eastAsia="Calibri" w:hAnsi="Aptos" w:cs="Calibri"/>
          <w:color w:val="0000FF"/>
          <w:sz w:val="20"/>
          <w:szCs w:val="20"/>
          <w:u w:val="single"/>
        </w:rPr>
      </w:pPr>
      <w:r w:rsidRPr="00E31C93">
        <w:rPr>
          <w:rFonts w:ascii="Aptos" w:eastAsia="Calibri" w:hAnsi="Aptos" w:cs="Calibri"/>
          <w:color w:val="000000"/>
          <w:sz w:val="20"/>
          <w:szCs w:val="20"/>
        </w:rPr>
        <w:t xml:space="preserve">Las consultas sobre el proceso de postulación, como el estado del concurso podrán canalizarse sólo a través de correo electrónico dirigido a </w:t>
      </w:r>
      <w:r w:rsidR="00D12F2F" w:rsidRPr="00E31C93">
        <w:rPr>
          <w:rFonts w:ascii="Aptos" w:eastAsia="Calibri" w:hAnsi="Aptos" w:cs="Calibri"/>
          <w:sz w:val="20"/>
          <w:szCs w:val="20"/>
        </w:rPr>
        <w:t>desarrollohstl@gmail.com</w:t>
      </w:r>
    </w:p>
    <w:bookmarkEnd w:id="23"/>
    <w:p w14:paraId="551540ED" w14:textId="77777777" w:rsidR="00CD39C9" w:rsidRPr="00E31C93" w:rsidRDefault="00CD39C9">
      <w:pPr>
        <w:pBdr>
          <w:top w:val="nil"/>
          <w:left w:val="nil"/>
          <w:bottom w:val="nil"/>
          <w:right w:val="nil"/>
          <w:between w:val="nil"/>
        </w:pBdr>
        <w:jc w:val="both"/>
        <w:rPr>
          <w:rFonts w:ascii="Aptos" w:eastAsia="Calibri" w:hAnsi="Aptos" w:cs="Calibri"/>
          <w:color w:val="000000"/>
          <w:sz w:val="20"/>
          <w:szCs w:val="20"/>
        </w:rPr>
      </w:pPr>
    </w:p>
    <w:p w14:paraId="2B68B1DF" w14:textId="77777777" w:rsidR="004716DE" w:rsidRPr="00E31C93" w:rsidRDefault="007E34E1" w:rsidP="00CD39C9">
      <w:pPr>
        <w:pStyle w:val="Prrafodelista"/>
        <w:numPr>
          <w:ilvl w:val="0"/>
          <w:numId w:val="11"/>
        </w:num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b/>
          <w:color w:val="000000"/>
          <w:sz w:val="20"/>
          <w:szCs w:val="20"/>
        </w:rPr>
        <w:lastRenderedPageBreak/>
        <w:t>PROCEDIMIENTO DE SELECCIÓN.</w:t>
      </w:r>
    </w:p>
    <w:p w14:paraId="6A7C6F75" w14:textId="77777777" w:rsidR="004716DE" w:rsidRPr="00E31C93" w:rsidRDefault="004716DE">
      <w:pPr>
        <w:pBdr>
          <w:top w:val="nil"/>
          <w:left w:val="nil"/>
          <w:bottom w:val="nil"/>
          <w:right w:val="nil"/>
          <w:between w:val="nil"/>
        </w:pBdr>
        <w:jc w:val="both"/>
        <w:rPr>
          <w:rFonts w:ascii="Aptos" w:eastAsia="Calibri" w:hAnsi="Aptos" w:cs="Calibri"/>
          <w:b/>
          <w:color w:val="000000"/>
          <w:sz w:val="20"/>
          <w:szCs w:val="20"/>
        </w:rPr>
      </w:pPr>
    </w:p>
    <w:p w14:paraId="42CCC53A" w14:textId="77777777" w:rsidR="004716DE" w:rsidRPr="00E31C93" w:rsidRDefault="00CD39C9">
      <w:p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b/>
          <w:color w:val="000000"/>
          <w:sz w:val="20"/>
          <w:szCs w:val="20"/>
        </w:rPr>
        <w:t>7</w:t>
      </w:r>
      <w:r w:rsidR="007E34E1" w:rsidRPr="00E31C93">
        <w:rPr>
          <w:rFonts w:ascii="Aptos" w:eastAsia="Calibri" w:hAnsi="Aptos" w:cs="Calibri"/>
          <w:b/>
          <w:color w:val="000000"/>
          <w:sz w:val="20"/>
          <w:szCs w:val="20"/>
        </w:rPr>
        <w:t>.1. De la Comisión de Selección:</w:t>
      </w:r>
    </w:p>
    <w:p w14:paraId="44B72739" w14:textId="77777777" w:rsidR="004716DE" w:rsidRPr="00E31C93" w:rsidRDefault="004716DE">
      <w:pPr>
        <w:pBdr>
          <w:top w:val="nil"/>
          <w:left w:val="nil"/>
          <w:bottom w:val="nil"/>
          <w:right w:val="nil"/>
          <w:between w:val="nil"/>
        </w:pBdr>
        <w:jc w:val="both"/>
        <w:rPr>
          <w:rFonts w:ascii="Aptos" w:eastAsia="Calibri" w:hAnsi="Aptos" w:cs="Calibri"/>
          <w:b/>
          <w:color w:val="000000"/>
          <w:sz w:val="20"/>
          <w:szCs w:val="20"/>
        </w:rPr>
      </w:pPr>
    </w:p>
    <w:p w14:paraId="416897CA" w14:textId="77777777" w:rsidR="004716DE" w:rsidRPr="00E31C93" w:rsidRDefault="007E34E1">
      <w:pPr>
        <w:pBdr>
          <w:top w:val="nil"/>
          <w:left w:val="nil"/>
          <w:bottom w:val="nil"/>
          <w:right w:val="nil"/>
          <w:between w:val="nil"/>
        </w:pBdr>
        <w:jc w:val="both"/>
        <w:rPr>
          <w:rFonts w:ascii="Aptos" w:eastAsia="Calibri" w:hAnsi="Aptos" w:cs="Calibri"/>
          <w:strike/>
          <w:color w:val="000000"/>
          <w:sz w:val="20"/>
          <w:szCs w:val="20"/>
        </w:rPr>
      </w:pPr>
      <w:r w:rsidRPr="00E31C93">
        <w:rPr>
          <w:rFonts w:ascii="Aptos" w:eastAsia="Calibri" w:hAnsi="Aptos" w:cs="Calibri"/>
          <w:color w:val="000000"/>
          <w:sz w:val="20"/>
          <w:szCs w:val="20"/>
        </w:rPr>
        <w:t>Para el desarrollo de este proceso, existirá un Comité de Selección, que estará integrado por las siguientes personas:</w:t>
      </w:r>
    </w:p>
    <w:p w14:paraId="6493F14E" w14:textId="2AC252D1" w:rsidR="004431C0" w:rsidRPr="00E31C93" w:rsidRDefault="007E34E1" w:rsidP="004431C0">
      <w:pPr>
        <w:numPr>
          <w:ilvl w:val="0"/>
          <w:numId w:val="27"/>
        </w:numPr>
        <w:spacing w:line="276" w:lineRule="auto"/>
        <w:ind w:left="720"/>
        <w:jc w:val="both"/>
        <w:rPr>
          <w:rFonts w:ascii="Aptos" w:eastAsia="Verdana" w:hAnsi="Aptos" w:cs="Verdana"/>
          <w:sz w:val="20"/>
          <w:szCs w:val="20"/>
          <w:lang w:val="es-CL" w:eastAsia="es-CL"/>
        </w:rPr>
      </w:pPr>
      <w:r w:rsidRPr="00E31C93">
        <w:rPr>
          <w:rFonts w:ascii="Aptos" w:eastAsia="Calibri" w:hAnsi="Aptos" w:cs="Calibri"/>
          <w:color w:val="000000"/>
          <w:sz w:val="20"/>
          <w:szCs w:val="20"/>
        </w:rPr>
        <w:t>Subdirector</w:t>
      </w:r>
      <w:r w:rsidR="00B76E33" w:rsidRPr="00E31C93">
        <w:rPr>
          <w:rFonts w:ascii="Aptos" w:eastAsia="Calibri" w:hAnsi="Aptos" w:cs="Calibri"/>
          <w:color w:val="000000"/>
          <w:sz w:val="20"/>
          <w:szCs w:val="20"/>
        </w:rPr>
        <w:t>(a) de Gestión de Personas</w:t>
      </w:r>
      <w:r w:rsidRPr="00E31C93">
        <w:rPr>
          <w:rFonts w:ascii="Aptos" w:eastAsia="Calibri" w:hAnsi="Aptos" w:cs="Calibri"/>
          <w:color w:val="000000"/>
          <w:sz w:val="20"/>
          <w:szCs w:val="20"/>
        </w:rPr>
        <w:t xml:space="preserve"> del Hospital </w:t>
      </w:r>
      <w:r w:rsidR="00B76E33" w:rsidRPr="00E31C93">
        <w:rPr>
          <w:rFonts w:ascii="Aptos" w:eastAsia="Calibri" w:hAnsi="Aptos" w:cs="Calibri"/>
          <w:color w:val="000000"/>
          <w:sz w:val="20"/>
          <w:szCs w:val="20"/>
        </w:rPr>
        <w:t>Santo Tomás de Limache</w:t>
      </w:r>
      <w:r w:rsidRPr="00E31C93">
        <w:rPr>
          <w:rFonts w:ascii="Aptos" w:eastAsia="Calibri" w:hAnsi="Aptos" w:cs="Calibri"/>
          <w:color w:val="000000"/>
          <w:sz w:val="20"/>
          <w:szCs w:val="20"/>
        </w:rPr>
        <w:t xml:space="preserve">. </w:t>
      </w:r>
      <w:r w:rsidR="004431C0" w:rsidRPr="00E31C93">
        <w:rPr>
          <w:rFonts w:ascii="Aptos" w:eastAsia="Verdana" w:hAnsi="Aptos" w:cs="Verdana"/>
          <w:sz w:val="20"/>
          <w:szCs w:val="20"/>
          <w:lang w:val="es-CL" w:eastAsia="es-CL"/>
        </w:rPr>
        <w:t xml:space="preserve">Presidente de la Comisión, cuenta con voz y voto. </w:t>
      </w:r>
    </w:p>
    <w:p w14:paraId="1A9D1DC5" w14:textId="5CF99082" w:rsidR="004716DE" w:rsidRPr="00E31C93" w:rsidRDefault="00B76E33" w:rsidP="004431C0">
      <w:pPr>
        <w:numPr>
          <w:ilvl w:val="0"/>
          <w:numId w:val="4"/>
        </w:numPr>
        <w:pBdr>
          <w:top w:val="nil"/>
          <w:left w:val="nil"/>
          <w:bottom w:val="nil"/>
          <w:right w:val="nil"/>
          <w:between w:val="nil"/>
        </w:pBdr>
        <w:rPr>
          <w:rFonts w:ascii="Aptos" w:eastAsia="Calibri" w:hAnsi="Aptos" w:cs="Calibri"/>
          <w:color w:val="000000"/>
          <w:sz w:val="20"/>
          <w:szCs w:val="20"/>
        </w:rPr>
      </w:pPr>
      <w:r w:rsidRPr="00E31C93">
        <w:rPr>
          <w:rFonts w:ascii="Aptos" w:eastAsia="Calibri" w:hAnsi="Aptos" w:cs="Calibri"/>
          <w:color w:val="000000"/>
          <w:sz w:val="20"/>
          <w:szCs w:val="20"/>
        </w:rPr>
        <w:t>Referente técnico SSVQ. Cuenta con derecho a voz y voto</w:t>
      </w:r>
    </w:p>
    <w:p w14:paraId="188BDFA4" w14:textId="080A9AF1" w:rsidR="00854A9D" w:rsidRPr="00E31C93" w:rsidRDefault="007E34E1" w:rsidP="00854A9D">
      <w:pPr>
        <w:numPr>
          <w:ilvl w:val="0"/>
          <w:numId w:val="4"/>
        </w:numPr>
        <w:pBdr>
          <w:top w:val="nil"/>
          <w:left w:val="nil"/>
          <w:bottom w:val="nil"/>
          <w:right w:val="nil"/>
          <w:between w:val="nil"/>
        </w:pBdr>
        <w:rPr>
          <w:rFonts w:ascii="Aptos" w:eastAsia="Calibri" w:hAnsi="Aptos" w:cs="Calibri"/>
          <w:color w:val="000000"/>
          <w:sz w:val="20"/>
          <w:szCs w:val="20"/>
        </w:rPr>
      </w:pPr>
      <w:r w:rsidRPr="00E31C93">
        <w:rPr>
          <w:rFonts w:ascii="Aptos" w:eastAsia="Calibri" w:hAnsi="Aptos" w:cs="Calibri"/>
          <w:color w:val="000000"/>
          <w:sz w:val="20"/>
          <w:szCs w:val="20"/>
        </w:rPr>
        <w:t xml:space="preserve">Representante </w:t>
      </w:r>
      <w:r w:rsidR="00273638" w:rsidRPr="00E31C93">
        <w:rPr>
          <w:rFonts w:ascii="Aptos" w:eastAsia="Calibri" w:hAnsi="Aptos" w:cs="Calibri"/>
          <w:color w:val="000000"/>
          <w:sz w:val="20"/>
          <w:szCs w:val="20"/>
        </w:rPr>
        <w:t xml:space="preserve">gremial </w:t>
      </w:r>
      <w:r w:rsidR="00CD39C9" w:rsidRPr="00E31C93">
        <w:rPr>
          <w:rFonts w:ascii="Aptos" w:eastAsia="Calibri" w:hAnsi="Aptos" w:cs="Calibri"/>
          <w:color w:val="000000"/>
          <w:sz w:val="20"/>
          <w:szCs w:val="20"/>
        </w:rPr>
        <w:t>FE</w:t>
      </w:r>
      <w:r w:rsidR="0033241B" w:rsidRPr="00E31C93">
        <w:rPr>
          <w:rFonts w:ascii="Aptos" w:eastAsia="Calibri" w:hAnsi="Aptos" w:cs="Calibri"/>
          <w:color w:val="000000"/>
          <w:sz w:val="20"/>
          <w:szCs w:val="20"/>
        </w:rPr>
        <w:t>DEPRUS</w:t>
      </w:r>
      <w:r w:rsidR="00854A9D" w:rsidRPr="00E31C93">
        <w:rPr>
          <w:rFonts w:ascii="Aptos" w:eastAsia="Calibri" w:hAnsi="Aptos" w:cs="Calibri"/>
          <w:color w:val="000000"/>
          <w:sz w:val="20"/>
          <w:szCs w:val="20"/>
        </w:rPr>
        <w:t>. Cuenta</w:t>
      </w:r>
      <w:r w:rsidRPr="00E31C93">
        <w:rPr>
          <w:rFonts w:ascii="Aptos" w:eastAsia="Calibri" w:hAnsi="Aptos" w:cs="Calibri"/>
          <w:color w:val="000000"/>
          <w:sz w:val="20"/>
          <w:szCs w:val="20"/>
        </w:rPr>
        <w:t xml:space="preserve"> con derecho a voz y voto. </w:t>
      </w:r>
    </w:p>
    <w:p w14:paraId="490F5E96" w14:textId="5BFF8113" w:rsidR="004716DE" w:rsidRPr="00E31C93" w:rsidRDefault="00273638">
      <w:pPr>
        <w:numPr>
          <w:ilvl w:val="0"/>
          <w:numId w:val="4"/>
        </w:numPr>
        <w:pBdr>
          <w:top w:val="nil"/>
          <w:left w:val="nil"/>
          <w:bottom w:val="nil"/>
          <w:right w:val="nil"/>
          <w:between w:val="nil"/>
        </w:pBdr>
        <w:jc w:val="both"/>
        <w:rPr>
          <w:rFonts w:ascii="Aptos" w:eastAsia="Calibri" w:hAnsi="Aptos" w:cs="Calibri"/>
          <w:color w:val="000000"/>
          <w:sz w:val="20"/>
          <w:szCs w:val="20"/>
        </w:rPr>
      </w:pPr>
      <w:r w:rsidRPr="00E31C93">
        <w:rPr>
          <w:rFonts w:ascii="Aptos" w:eastAsia="Calibri" w:hAnsi="Aptos" w:cs="Calibri"/>
          <w:color w:val="000000"/>
          <w:sz w:val="20"/>
          <w:szCs w:val="20"/>
        </w:rPr>
        <w:t>Psicólog</w:t>
      </w:r>
      <w:r w:rsidR="00B76E33" w:rsidRPr="00E31C93">
        <w:rPr>
          <w:rFonts w:ascii="Aptos" w:eastAsia="Calibri" w:hAnsi="Aptos" w:cs="Calibri"/>
          <w:color w:val="000000"/>
          <w:sz w:val="20"/>
          <w:szCs w:val="20"/>
        </w:rPr>
        <w:t>o(</w:t>
      </w:r>
      <w:r w:rsidRPr="00E31C93">
        <w:rPr>
          <w:rFonts w:ascii="Aptos" w:eastAsia="Calibri" w:hAnsi="Aptos" w:cs="Calibri"/>
          <w:color w:val="000000"/>
          <w:sz w:val="20"/>
          <w:szCs w:val="20"/>
        </w:rPr>
        <w:t>a</w:t>
      </w:r>
      <w:r w:rsidR="00B76E33" w:rsidRPr="00E31C93">
        <w:rPr>
          <w:rFonts w:ascii="Aptos" w:eastAsia="Calibri" w:hAnsi="Aptos" w:cs="Calibri"/>
          <w:color w:val="000000"/>
          <w:sz w:val="20"/>
          <w:szCs w:val="20"/>
        </w:rPr>
        <w:t>)</w:t>
      </w:r>
      <w:r w:rsidRPr="00E31C93">
        <w:rPr>
          <w:rFonts w:ascii="Aptos" w:eastAsia="Calibri" w:hAnsi="Aptos" w:cs="Calibri"/>
          <w:color w:val="000000"/>
          <w:sz w:val="20"/>
          <w:szCs w:val="20"/>
        </w:rPr>
        <w:t xml:space="preserve"> Desarrollo </w:t>
      </w:r>
      <w:r w:rsidR="00854A9D" w:rsidRPr="00E31C93">
        <w:rPr>
          <w:rFonts w:ascii="Aptos" w:eastAsia="Calibri" w:hAnsi="Aptos" w:cs="Calibri"/>
          <w:color w:val="000000"/>
          <w:sz w:val="20"/>
          <w:szCs w:val="20"/>
        </w:rPr>
        <w:t>organizacional que</w:t>
      </w:r>
      <w:r w:rsidR="007E34E1" w:rsidRPr="00E31C93">
        <w:rPr>
          <w:rFonts w:ascii="Aptos" w:eastAsia="Calibri" w:hAnsi="Aptos" w:cs="Calibri"/>
          <w:color w:val="000000"/>
          <w:sz w:val="20"/>
          <w:szCs w:val="20"/>
        </w:rPr>
        <w:t xml:space="preserve"> actúa como coordinadora del proceso. Cuenta con derecho a voz. </w:t>
      </w:r>
    </w:p>
    <w:p w14:paraId="60BAC259" w14:textId="77777777" w:rsidR="00B76E33" w:rsidRPr="00E31C93" w:rsidRDefault="00B76E33" w:rsidP="00B76E33">
      <w:pPr>
        <w:pBdr>
          <w:top w:val="nil"/>
          <w:left w:val="nil"/>
          <w:bottom w:val="nil"/>
          <w:right w:val="nil"/>
          <w:between w:val="nil"/>
        </w:pBdr>
        <w:ind w:left="720"/>
        <w:jc w:val="both"/>
        <w:rPr>
          <w:rFonts w:ascii="Aptos" w:eastAsia="Calibri" w:hAnsi="Aptos" w:cs="Calibri"/>
          <w:color w:val="000000"/>
          <w:sz w:val="20"/>
          <w:szCs w:val="20"/>
        </w:rPr>
      </w:pPr>
    </w:p>
    <w:p w14:paraId="6DAC6952" w14:textId="77777777" w:rsidR="004716DE" w:rsidRPr="00E31C93" w:rsidRDefault="007E34E1">
      <w:p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color w:val="000000"/>
          <w:sz w:val="20"/>
          <w:szCs w:val="20"/>
        </w:rPr>
        <w:t>a.- El Comité de Selección podrá funcionar siempre que concurran más del 50% de sus integrantes. Los acuerdos del comité se adoptarán por simple mayoría y se dejará constancia de ellos en un acta. Ante situaciones de empate, éste será dirimido por el presidente de la Comisión.</w:t>
      </w:r>
    </w:p>
    <w:p w14:paraId="0A515DE9" w14:textId="77777777" w:rsidR="004716DE" w:rsidRPr="00E31C93" w:rsidRDefault="004716DE">
      <w:pPr>
        <w:pBdr>
          <w:top w:val="nil"/>
          <w:left w:val="nil"/>
          <w:bottom w:val="nil"/>
          <w:right w:val="nil"/>
          <w:between w:val="nil"/>
        </w:pBdr>
        <w:ind w:left="360"/>
        <w:jc w:val="both"/>
        <w:rPr>
          <w:rFonts w:ascii="Aptos" w:eastAsia="Calibri" w:hAnsi="Aptos" w:cs="Calibri"/>
          <w:b/>
          <w:color w:val="000000"/>
          <w:sz w:val="20"/>
          <w:szCs w:val="20"/>
        </w:rPr>
      </w:pPr>
    </w:p>
    <w:p w14:paraId="6E8C7581" w14:textId="4EAA613B" w:rsidR="004716DE" w:rsidRPr="00E31C93" w:rsidRDefault="007E34E1">
      <w:p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color w:val="000000"/>
          <w:sz w:val="20"/>
          <w:szCs w:val="20"/>
        </w:rPr>
        <w:t xml:space="preserve">b.- La Comisión será presidida por el </w:t>
      </w:r>
      <w:r w:rsidR="00B76E33" w:rsidRPr="00E31C93">
        <w:rPr>
          <w:rFonts w:ascii="Aptos" w:eastAsia="Calibri" w:hAnsi="Aptos" w:cs="Calibri"/>
          <w:color w:val="000000"/>
          <w:sz w:val="20"/>
          <w:szCs w:val="20"/>
        </w:rPr>
        <w:t>subdirector</w:t>
      </w:r>
      <w:r w:rsidR="004431C0" w:rsidRPr="00E31C93">
        <w:rPr>
          <w:rFonts w:ascii="Aptos" w:eastAsia="Calibri" w:hAnsi="Aptos" w:cs="Calibri"/>
          <w:color w:val="000000"/>
          <w:sz w:val="20"/>
          <w:szCs w:val="20"/>
        </w:rPr>
        <w:t xml:space="preserve"> </w:t>
      </w:r>
      <w:r w:rsidR="00B76E33" w:rsidRPr="00E31C93">
        <w:rPr>
          <w:rFonts w:ascii="Aptos" w:eastAsia="Calibri" w:hAnsi="Aptos" w:cs="Calibri"/>
          <w:color w:val="000000"/>
          <w:sz w:val="20"/>
          <w:szCs w:val="20"/>
        </w:rPr>
        <w:t>de Gestión de Personas</w:t>
      </w:r>
      <w:r w:rsidRPr="00E31C93">
        <w:rPr>
          <w:rFonts w:ascii="Aptos" w:eastAsia="Calibri" w:hAnsi="Aptos" w:cs="Calibri"/>
          <w:color w:val="000000"/>
          <w:sz w:val="20"/>
          <w:szCs w:val="20"/>
        </w:rPr>
        <w:t xml:space="preserve">. En ausencia del </w:t>
      </w:r>
      <w:r w:rsidR="00B76E33" w:rsidRPr="00E31C93">
        <w:rPr>
          <w:rFonts w:ascii="Aptos" w:eastAsia="Calibri" w:hAnsi="Aptos" w:cs="Calibri"/>
          <w:color w:val="000000"/>
          <w:sz w:val="20"/>
          <w:szCs w:val="20"/>
        </w:rPr>
        <w:t>presidente</w:t>
      </w:r>
      <w:r w:rsidRPr="00E31C93">
        <w:rPr>
          <w:rFonts w:ascii="Aptos" w:eastAsia="Calibri" w:hAnsi="Aptos" w:cs="Calibri"/>
          <w:color w:val="000000"/>
          <w:sz w:val="20"/>
          <w:szCs w:val="20"/>
        </w:rPr>
        <w:t>, asumirá esta función el integrante de la Comisión de mayor jerarquía, y que cuente con voz y voto.</w:t>
      </w:r>
    </w:p>
    <w:p w14:paraId="1D84C91B" w14:textId="77777777" w:rsidR="004716DE" w:rsidRPr="00E31C93" w:rsidRDefault="004716DE">
      <w:pPr>
        <w:pBdr>
          <w:top w:val="nil"/>
          <w:left w:val="nil"/>
          <w:bottom w:val="nil"/>
          <w:right w:val="nil"/>
          <w:between w:val="nil"/>
        </w:pBdr>
        <w:ind w:left="360"/>
        <w:jc w:val="both"/>
        <w:rPr>
          <w:rFonts w:ascii="Aptos" w:eastAsia="Calibri" w:hAnsi="Aptos" w:cs="Calibri"/>
          <w:b/>
          <w:color w:val="000000"/>
          <w:sz w:val="20"/>
          <w:szCs w:val="20"/>
        </w:rPr>
      </w:pPr>
    </w:p>
    <w:p w14:paraId="0A23D260" w14:textId="77777777" w:rsidR="004716DE" w:rsidRPr="00E31C93" w:rsidRDefault="007E34E1">
      <w:p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color w:val="000000"/>
          <w:sz w:val="20"/>
          <w:szCs w:val="20"/>
        </w:rPr>
        <w:t>c.- Los miembros de la comisión podrán encomendar a un reemplazante, idealmente su subrogante formal, ser parte de la comisión en caso de no poder asistir.</w:t>
      </w:r>
    </w:p>
    <w:p w14:paraId="1B4A5DE1" w14:textId="77777777" w:rsidR="004716DE" w:rsidRPr="00E31C93" w:rsidRDefault="004716DE">
      <w:pPr>
        <w:pBdr>
          <w:top w:val="nil"/>
          <w:left w:val="nil"/>
          <w:bottom w:val="nil"/>
          <w:right w:val="nil"/>
          <w:between w:val="nil"/>
        </w:pBdr>
        <w:ind w:left="360"/>
        <w:jc w:val="both"/>
        <w:rPr>
          <w:rFonts w:ascii="Aptos" w:eastAsia="Calibri" w:hAnsi="Aptos" w:cs="Calibri"/>
          <w:b/>
          <w:color w:val="000000"/>
          <w:sz w:val="20"/>
          <w:szCs w:val="20"/>
        </w:rPr>
      </w:pPr>
    </w:p>
    <w:p w14:paraId="0F0052A3" w14:textId="77777777" w:rsidR="004716DE" w:rsidRPr="00E31C93" w:rsidRDefault="007E34E1">
      <w:p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color w:val="000000"/>
          <w:sz w:val="20"/>
          <w:szCs w:val="20"/>
        </w:rPr>
        <w:t xml:space="preserve">d.- Será facultad de la comisión en caso de que ésta lo estime conveniente, solicitar las opiniones técnicas que requiera a entidades que tengan competencia en la materia consultada, las cuales tendrán sólo derecho a voz. </w:t>
      </w:r>
    </w:p>
    <w:p w14:paraId="1A6EFF26" w14:textId="77777777" w:rsidR="004716DE" w:rsidRPr="00E31C93" w:rsidRDefault="004716DE">
      <w:pPr>
        <w:pBdr>
          <w:top w:val="nil"/>
          <w:left w:val="nil"/>
          <w:bottom w:val="nil"/>
          <w:right w:val="nil"/>
          <w:between w:val="nil"/>
        </w:pBdr>
        <w:jc w:val="both"/>
        <w:rPr>
          <w:rFonts w:ascii="Aptos" w:eastAsia="Calibri" w:hAnsi="Aptos" w:cs="Calibri"/>
          <w:b/>
          <w:color w:val="000000"/>
          <w:sz w:val="20"/>
          <w:szCs w:val="20"/>
        </w:rPr>
      </w:pPr>
    </w:p>
    <w:p w14:paraId="22556B00" w14:textId="77777777" w:rsidR="004716DE" w:rsidRPr="00E31C93" w:rsidRDefault="004716DE">
      <w:pPr>
        <w:pBdr>
          <w:top w:val="nil"/>
          <w:left w:val="nil"/>
          <w:bottom w:val="nil"/>
          <w:right w:val="nil"/>
          <w:between w:val="nil"/>
        </w:pBdr>
        <w:ind w:left="360"/>
        <w:jc w:val="both"/>
        <w:rPr>
          <w:rFonts w:ascii="Aptos" w:eastAsia="Calibri" w:hAnsi="Aptos" w:cs="Calibri"/>
          <w:color w:val="000000"/>
          <w:sz w:val="20"/>
          <w:szCs w:val="20"/>
        </w:rPr>
      </w:pPr>
    </w:p>
    <w:p w14:paraId="7CAD7514" w14:textId="77777777" w:rsidR="004716DE" w:rsidRPr="00E31C93" w:rsidRDefault="004716DE">
      <w:pPr>
        <w:pBdr>
          <w:top w:val="nil"/>
          <w:left w:val="nil"/>
          <w:bottom w:val="nil"/>
          <w:right w:val="nil"/>
          <w:between w:val="nil"/>
        </w:pBdr>
        <w:jc w:val="both"/>
        <w:rPr>
          <w:rFonts w:ascii="Aptos" w:eastAsia="Calibri" w:hAnsi="Aptos" w:cs="Calibri"/>
          <w:b/>
          <w:color w:val="000000"/>
          <w:sz w:val="20"/>
          <w:szCs w:val="20"/>
        </w:rPr>
      </w:pPr>
    </w:p>
    <w:p w14:paraId="2571844B" w14:textId="047B2E8B" w:rsidR="004716DE" w:rsidRPr="00E31C93" w:rsidRDefault="000E099D">
      <w:p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b/>
          <w:color w:val="000000"/>
          <w:sz w:val="20"/>
          <w:szCs w:val="20"/>
        </w:rPr>
        <w:t>8</w:t>
      </w:r>
      <w:r w:rsidR="007E34E1" w:rsidRPr="00E31C93">
        <w:rPr>
          <w:rFonts w:ascii="Aptos" w:eastAsia="Calibri" w:hAnsi="Aptos" w:cs="Calibri"/>
          <w:b/>
          <w:color w:val="000000"/>
          <w:sz w:val="20"/>
          <w:szCs w:val="20"/>
        </w:rPr>
        <w:t>. DE LA ASIGNACIÓN DE PUNTAJES DE LOS FACTORES Y DE LOS PUNTAJES MÍNIMOS EXIGIDOS.</w:t>
      </w:r>
    </w:p>
    <w:p w14:paraId="0EECE6D3" w14:textId="77777777" w:rsidR="004716DE" w:rsidRPr="00E31C93" w:rsidRDefault="004716DE">
      <w:pPr>
        <w:pBdr>
          <w:top w:val="nil"/>
          <w:left w:val="nil"/>
          <w:bottom w:val="nil"/>
          <w:right w:val="nil"/>
          <w:between w:val="nil"/>
        </w:pBdr>
        <w:jc w:val="both"/>
        <w:rPr>
          <w:rFonts w:ascii="Aptos" w:eastAsia="Calibri" w:hAnsi="Aptos" w:cs="Calibri"/>
          <w:b/>
          <w:color w:val="000000"/>
          <w:sz w:val="20"/>
          <w:szCs w:val="20"/>
        </w:rPr>
      </w:pPr>
    </w:p>
    <w:p w14:paraId="315FDB42" w14:textId="35656A2B" w:rsidR="004716DE" w:rsidRPr="00E31C93" w:rsidRDefault="000E099D">
      <w:p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b/>
          <w:color w:val="000000"/>
          <w:sz w:val="20"/>
          <w:szCs w:val="20"/>
        </w:rPr>
        <w:t>8</w:t>
      </w:r>
      <w:r w:rsidR="007E34E1" w:rsidRPr="00E31C93">
        <w:rPr>
          <w:rFonts w:ascii="Aptos" w:eastAsia="Calibri" w:hAnsi="Aptos" w:cs="Calibri"/>
          <w:b/>
          <w:color w:val="000000"/>
          <w:sz w:val="20"/>
          <w:szCs w:val="20"/>
        </w:rPr>
        <w:t xml:space="preserve">.1 Metodología de evaluación </w:t>
      </w:r>
    </w:p>
    <w:p w14:paraId="456B4C11" w14:textId="77777777" w:rsidR="004716DE" w:rsidRPr="00E31C93" w:rsidRDefault="004716DE">
      <w:pPr>
        <w:pBdr>
          <w:top w:val="nil"/>
          <w:left w:val="nil"/>
          <w:bottom w:val="nil"/>
          <w:right w:val="nil"/>
          <w:between w:val="nil"/>
        </w:pBdr>
        <w:jc w:val="both"/>
        <w:rPr>
          <w:rFonts w:ascii="Aptos" w:eastAsia="Calibri" w:hAnsi="Aptos" w:cs="Calibri"/>
          <w:color w:val="000000"/>
          <w:sz w:val="20"/>
          <w:szCs w:val="20"/>
        </w:rPr>
      </w:pPr>
    </w:p>
    <w:p w14:paraId="57FFAAFE" w14:textId="721DCB1E" w:rsidR="00FD127E" w:rsidRPr="00E31C93" w:rsidRDefault="007E34E1" w:rsidP="00B134C9">
      <w:pPr>
        <w:spacing w:line="276" w:lineRule="auto"/>
        <w:ind w:firstLine="708"/>
        <w:jc w:val="both"/>
        <w:rPr>
          <w:rFonts w:ascii="Aptos" w:eastAsia="Calibri" w:hAnsi="Aptos" w:cs="Calibri"/>
          <w:sz w:val="20"/>
          <w:szCs w:val="20"/>
        </w:rPr>
      </w:pPr>
      <w:r w:rsidRPr="00E31C93">
        <w:rPr>
          <w:rFonts w:ascii="Aptos" w:eastAsia="Calibri" w:hAnsi="Aptos" w:cs="Calibri"/>
          <w:sz w:val="20"/>
          <w:szCs w:val="20"/>
        </w:rPr>
        <w:t xml:space="preserve">La evaluación se llevará a cabo sobre la base de etapas sucesivas, indicándose en cada factor cuál es puntaje mínimo de aprobación que determinará el paso a las etapas superiores. La evaluación de los postulantes constará de </w:t>
      </w:r>
      <w:r w:rsidR="0002271B" w:rsidRPr="00E31C93">
        <w:rPr>
          <w:rFonts w:ascii="Aptos" w:eastAsia="Calibri" w:hAnsi="Aptos" w:cs="Calibri"/>
          <w:sz w:val="20"/>
          <w:szCs w:val="20"/>
        </w:rPr>
        <w:t>tres</w:t>
      </w:r>
      <w:r w:rsidRPr="00E31C93">
        <w:rPr>
          <w:rFonts w:ascii="Aptos" w:eastAsia="Calibri" w:hAnsi="Aptos" w:cs="Calibri"/>
          <w:sz w:val="20"/>
          <w:szCs w:val="20"/>
        </w:rPr>
        <w:t xml:space="preserve"> etapas que se presentan en la siguiente tabla, debiendo entenderse que de no cumplir con los criterios exigidos en ella; el puntaje equivale a 0 (cero) puntos</w:t>
      </w:r>
      <w:r w:rsidR="00B134C9" w:rsidRPr="00E31C93">
        <w:rPr>
          <w:rFonts w:ascii="Aptos" w:eastAsia="Calibri" w:hAnsi="Aptos" w:cs="Calibri"/>
          <w:sz w:val="20"/>
          <w:szCs w:val="20"/>
        </w:rPr>
        <w:t>.</w:t>
      </w:r>
    </w:p>
    <w:p w14:paraId="33BCD211" w14:textId="77777777" w:rsidR="00B134C9" w:rsidRPr="00E31C93" w:rsidRDefault="00B134C9" w:rsidP="00B134C9">
      <w:pPr>
        <w:spacing w:line="276" w:lineRule="auto"/>
        <w:ind w:firstLine="708"/>
        <w:jc w:val="both"/>
        <w:rPr>
          <w:rFonts w:ascii="Aptos" w:eastAsia="Calibri" w:hAnsi="Aptos" w:cs="Calibri"/>
          <w:sz w:val="20"/>
          <w:szCs w:val="20"/>
        </w:rPr>
      </w:pPr>
    </w:p>
    <w:p w14:paraId="6FCB134C" w14:textId="3A9A519D" w:rsidR="00FD127E" w:rsidRDefault="00FD127E" w:rsidP="00FD127E">
      <w:pPr>
        <w:jc w:val="both"/>
        <w:rPr>
          <w:ins w:id="26" w:author="María Paz Germain" w:date="2025-08-12T15:10:00Z" w16du:dateUtc="2025-08-12T19:10:00Z"/>
          <w:rFonts w:ascii="Aptos" w:eastAsia="Calibri" w:hAnsi="Aptos" w:cstheme="minorHAnsi"/>
          <w:sz w:val="20"/>
          <w:szCs w:val="20"/>
        </w:rPr>
      </w:pPr>
      <w:r w:rsidRPr="00E31C93">
        <w:rPr>
          <w:rFonts w:ascii="Aptos" w:eastAsia="Calibri" w:hAnsi="Aptos" w:cstheme="minorHAnsi"/>
          <w:sz w:val="20"/>
          <w:szCs w:val="20"/>
        </w:rPr>
        <w:t>Las personas preseleccionadas pasarán a la siguiente etapa y serán notificadas vía correo electrónico, según la información que hayan consignado en su Curriculum Vitae y/o Ficha de postulación. La notificación contendrá datos sobre la aplicación de la etapa correspondiente; en caso de no confirmar asistencia y/o acusar recibo, se dar</w:t>
      </w:r>
      <w:r w:rsidR="008F37DE" w:rsidRPr="00E31C93">
        <w:rPr>
          <w:rFonts w:ascii="Aptos" w:eastAsia="Calibri" w:hAnsi="Aptos" w:cstheme="minorHAnsi"/>
          <w:sz w:val="20"/>
          <w:szCs w:val="20"/>
        </w:rPr>
        <w:t>á por entendido que el/la postulante desiste del proceso, culminando su participación</w:t>
      </w:r>
      <w:ins w:id="27" w:author="María Paz Germain" w:date="2025-08-12T15:10:00Z" w16du:dateUtc="2025-08-12T19:10:00Z">
        <w:r w:rsidR="003019B4">
          <w:rPr>
            <w:rFonts w:ascii="Aptos" w:eastAsia="Calibri" w:hAnsi="Aptos" w:cstheme="minorHAnsi"/>
            <w:sz w:val="20"/>
            <w:szCs w:val="20"/>
          </w:rPr>
          <w:t>.</w:t>
        </w:r>
      </w:ins>
    </w:p>
    <w:p w14:paraId="498C46ED" w14:textId="77777777" w:rsidR="003019B4" w:rsidRDefault="003019B4" w:rsidP="00FD127E">
      <w:pPr>
        <w:jc w:val="both"/>
        <w:rPr>
          <w:ins w:id="28" w:author="María Paz Germain" w:date="2025-08-12T15:10:00Z" w16du:dateUtc="2025-08-12T19:10:00Z"/>
          <w:rFonts w:ascii="Aptos" w:eastAsia="Calibri" w:hAnsi="Aptos" w:cstheme="minorHAnsi"/>
          <w:sz w:val="20"/>
          <w:szCs w:val="20"/>
        </w:rPr>
      </w:pPr>
    </w:p>
    <w:p w14:paraId="19A3C63D" w14:textId="77777777" w:rsidR="003019B4" w:rsidRDefault="003019B4" w:rsidP="00FD127E">
      <w:pPr>
        <w:jc w:val="both"/>
        <w:rPr>
          <w:ins w:id="29" w:author="María Paz Germain" w:date="2025-08-12T15:10:00Z" w16du:dateUtc="2025-08-12T19:10:00Z"/>
          <w:rFonts w:ascii="Aptos" w:eastAsia="Calibri" w:hAnsi="Aptos" w:cstheme="minorHAnsi"/>
          <w:sz w:val="20"/>
          <w:szCs w:val="20"/>
        </w:rPr>
      </w:pPr>
    </w:p>
    <w:p w14:paraId="4844A5B9" w14:textId="77777777" w:rsidR="003019B4" w:rsidRDefault="003019B4" w:rsidP="00FD127E">
      <w:pPr>
        <w:jc w:val="both"/>
        <w:rPr>
          <w:ins w:id="30" w:author="María Paz Germain" w:date="2025-08-12T15:10:00Z" w16du:dateUtc="2025-08-12T19:10:00Z"/>
          <w:rFonts w:ascii="Aptos" w:eastAsia="Calibri" w:hAnsi="Aptos" w:cstheme="minorHAnsi"/>
          <w:sz w:val="20"/>
          <w:szCs w:val="20"/>
        </w:rPr>
      </w:pPr>
    </w:p>
    <w:p w14:paraId="09E2233F" w14:textId="77777777" w:rsidR="003019B4" w:rsidRPr="00E31C93" w:rsidRDefault="003019B4" w:rsidP="00FD127E">
      <w:pPr>
        <w:jc w:val="both"/>
        <w:rPr>
          <w:rFonts w:ascii="Aptos" w:eastAsia="Calibri" w:hAnsi="Aptos" w:cstheme="minorHAnsi"/>
          <w:sz w:val="20"/>
          <w:szCs w:val="20"/>
        </w:rPr>
      </w:pPr>
    </w:p>
    <w:p w14:paraId="1FA1DD04" w14:textId="77777777" w:rsidR="00B134C9" w:rsidRPr="00E31C93" w:rsidRDefault="00B134C9" w:rsidP="00FD127E">
      <w:pPr>
        <w:jc w:val="both"/>
        <w:rPr>
          <w:rFonts w:ascii="Aptos" w:eastAsia="Calibri" w:hAnsi="Aptos" w:cstheme="minorHAnsi"/>
          <w:sz w:val="20"/>
          <w:szCs w:val="20"/>
        </w:rPr>
      </w:pPr>
    </w:p>
    <w:tbl>
      <w:tblPr>
        <w:tblW w:w="10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1544"/>
        <w:gridCol w:w="2780"/>
        <w:gridCol w:w="600"/>
        <w:gridCol w:w="1520"/>
        <w:gridCol w:w="960"/>
        <w:gridCol w:w="1380"/>
      </w:tblGrid>
      <w:tr w:rsidR="00B134C9" w:rsidRPr="00E31C93" w14:paraId="01C59D38" w14:textId="77777777" w:rsidTr="00D9400E">
        <w:trPr>
          <w:trHeight w:val="694"/>
          <w:jc w:val="center"/>
        </w:trPr>
        <w:tc>
          <w:tcPr>
            <w:tcW w:w="1696" w:type="dxa"/>
            <w:shd w:val="clear" w:color="auto" w:fill="0F69B4"/>
            <w:vAlign w:val="center"/>
          </w:tcPr>
          <w:p w14:paraId="0A915C71" w14:textId="77777777" w:rsidR="00B134C9" w:rsidRPr="000D466B" w:rsidRDefault="00B134C9" w:rsidP="00952C9D">
            <w:pPr>
              <w:jc w:val="center"/>
              <w:rPr>
                <w:rFonts w:ascii="Aptos" w:eastAsia="gobCL" w:hAnsi="Aptos" w:cstheme="minorHAnsi"/>
                <w:b/>
                <w:color w:val="E7E6E6" w:themeColor="background2"/>
                <w:sz w:val="18"/>
                <w:szCs w:val="18"/>
              </w:rPr>
            </w:pPr>
            <w:r w:rsidRPr="000D466B">
              <w:rPr>
                <w:rFonts w:ascii="Aptos" w:eastAsia="gobCL" w:hAnsi="Aptos" w:cstheme="minorHAnsi"/>
                <w:b/>
                <w:color w:val="E7E6E6" w:themeColor="background2"/>
                <w:sz w:val="18"/>
                <w:szCs w:val="18"/>
              </w:rPr>
              <w:lastRenderedPageBreak/>
              <w:t>ETAPAS</w:t>
            </w:r>
          </w:p>
        </w:tc>
        <w:tc>
          <w:tcPr>
            <w:tcW w:w="1544" w:type="dxa"/>
            <w:shd w:val="clear" w:color="auto" w:fill="0F69B4"/>
            <w:vAlign w:val="center"/>
          </w:tcPr>
          <w:p w14:paraId="0594029E" w14:textId="77777777" w:rsidR="00B134C9" w:rsidRPr="000D466B" w:rsidRDefault="00B134C9" w:rsidP="00952C9D">
            <w:pPr>
              <w:jc w:val="center"/>
              <w:rPr>
                <w:rFonts w:ascii="Aptos" w:eastAsia="gobCL" w:hAnsi="Aptos" w:cstheme="minorHAnsi"/>
                <w:b/>
                <w:color w:val="E7E6E6" w:themeColor="background2"/>
                <w:sz w:val="18"/>
                <w:szCs w:val="18"/>
              </w:rPr>
            </w:pPr>
            <w:r w:rsidRPr="000D466B">
              <w:rPr>
                <w:rFonts w:ascii="Aptos" w:eastAsia="gobCL" w:hAnsi="Aptos" w:cstheme="minorHAnsi"/>
                <w:b/>
                <w:color w:val="E7E6E6" w:themeColor="background2"/>
                <w:sz w:val="18"/>
                <w:szCs w:val="18"/>
              </w:rPr>
              <w:t>FACTOR</w:t>
            </w:r>
          </w:p>
        </w:tc>
        <w:tc>
          <w:tcPr>
            <w:tcW w:w="2780" w:type="dxa"/>
            <w:shd w:val="clear" w:color="auto" w:fill="0F69B4"/>
            <w:vAlign w:val="center"/>
          </w:tcPr>
          <w:p w14:paraId="1A351748" w14:textId="77777777" w:rsidR="00B134C9" w:rsidRPr="000D466B" w:rsidRDefault="00B134C9" w:rsidP="00952C9D">
            <w:pPr>
              <w:jc w:val="center"/>
              <w:rPr>
                <w:rFonts w:ascii="Aptos" w:eastAsia="gobCL" w:hAnsi="Aptos" w:cstheme="minorHAnsi"/>
                <w:b/>
                <w:color w:val="E7E6E6" w:themeColor="background2"/>
                <w:sz w:val="18"/>
                <w:szCs w:val="18"/>
              </w:rPr>
            </w:pPr>
            <w:r w:rsidRPr="000D466B">
              <w:rPr>
                <w:rFonts w:ascii="Aptos" w:eastAsia="gobCL" w:hAnsi="Aptos" w:cstheme="minorHAnsi"/>
                <w:b/>
                <w:color w:val="E7E6E6" w:themeColor="background2"/>
                <w:sz w:val="18"/>
                <w:szCs w:val="18"/>
              </w:rPr>
              <w:t>CRITERIO</w:t>
            </w:r>
          </w:p>
        </w:tc>
        <w:tc>
          <w:tcPr>
            <w:tcW w:w="600" w:type="dxa"/>
            <w:shd w:val="clear" w:color="auto" w:fill="0F69B4"/>
            <w:vAlign w:val="center"/>
          </w:tcPr>
          <w:p w14:paraId="01CADB42" w14:textId="77777777" w:rsidR="00B134C9" w:rsidRPr="000D466B" w:rsidRDefault="00B134C9" w:rsidP="00952C9D">
            <w:pPr>
              <w:jc w:val="center"/>
              <w:rPr>
                <w:rFonts w:ascii="Aptos" w:eastAsia="gobCL" w:hAnsi="Aptos" w:cstheme="minorHAnsi"/>
                <w:b/>
                <w:color w:val="E7E6E6" w:themeColor="background2"/>
                <w:sz w:val="18"/>
                <w:szCs w:val="18"/>
              </w:rPr>
            </w:pPr>
            <w:r w:rsidRPr="000D466B">
              <w:rPr>
                <w:rFonts w:ascii="Aptos" w:eastAsia="gobCL" w:hAnsi="Aptos" w:cstheme="minorHAnsi"/>
                <w:b/>
                <w:color w:val="E7E6E6" w:themeColor="background2"/>
                <w:sz w:val="18"/>
                <w:szCs w:val="18"/>
              </w:rPr>
              <w:t>PTJE</w:t>
            </w:r>
          </w:p>
        </w:tc>
        <w:tc>
          <w:tcPr>
            <w:tcW w:w="1520" w:type="dxa"/>
            <w:shd w:val="clear" w:color="auto" w:fill="0F69B4"/>
            <w:vAlign w:val="center"/>
          </w:tcPr>
          <w:p w14:paraId="5E4A2BFF" w14:textId="77777777" w:rsidR="00B134C9" w:rsidRPr="000D466B" w:rsidRDefault="00B134C9" w:rsidP="00952C9D">
            <w:pPr>
              <w:jc w:val="center"/>
              <w:rPr>
                <w:rFonts w:ascii="Aptos" w:eastAsia="gobCL" w:hAnsi="Aptos" w:cstheme="minorHAnsi"/>
                <w:b/>
                <w:color w:val="E7E6E6" w:themeColor="background2"/>
                <w:sz w:val="18"/>
                <w:szCs w:val="18"/>
              </w:rPr>
            </w:pPr>
            <w:r w:rsidRPr="000D466B">
              <w:rPr>
                <w:rFonts w:ascii="Aptos" w:eastAsia="gobCL" w:hAnsi="Aptos" w:cstheme="minorHAnsi"/>
                <w:b/>
                <w:color w:val="E7E6E6" w:themeColor="background2"/>
                <w:sz w:val="18"/>
                <w:szCs w:val="18"/>
              </w:rPr>
              <w:t>PONDERACION</w:t>
            </w:r>
          </w:p>
          <w:p w14:paraId="5E86B83E" w14:textId="77777777" w:rsidR="00B134C9" w:rsidRPr="000D466B" w:rsidRDefault="00B134C9" w:rsidP="00952C9D">
            <w:pPr>
              <w:jc w:val="center"/>
              <w:rPr>
                <w:rFonts w:ascii="Aptos" w:eastAsia="gobCL" w:hAnsi="Aptos" w:cstheme="minorHAnsi"/>
                <w:b/>
                <w:color w:val="E7E6E6" w:themeColor="background2"/>
                <w:sz w:val="18"/>
                <w:szCs w:val="18"/>
              </w:rPr>
            </w:pPr>
            <w:r w:rsidRPr="000D466B">
              <w:rPr>
                <w:rFonts w:ascii="Aptos" w:eastAsia="gobCL" w:hAnsi="Aptos" w:cstheme="minorHAnsi"/>
                <w:b/>
                <w:color w:val="E7E6E6" w:themeColor="background2"/>
                <w:sz w:val="18"/>
                <w:szCs w:val="18"/>
              </w:rPr>
              <w:t>(%)</w:t>
            </w:r>
          </w:p>
        </w:tc>
        <w:tc>
          <w:tcPr>
            <w:tcW w:w="960" w:type="dxa"/>
            <w:shd w:val="clear" w:color="auto" w:fill="0F69B4"/>
            <w:vAlign w:val="center"/>
          </w:tcPr>
          <w:p w14:paraId="715714DC" w14:textId="77777777" w:rsidR="00B134C9" w:rsidRPr="000D466B" w:rsidRDefault="00B134C9" w:rsidP="00952C9D">
            <w:pPr>
              <w:jc w:val="center"/>
              <w:rPr>
                <w:rFonts w:ascii="Aptos" w:eastAsia="gobCL" w:hAnsi="Aptos" w:cstheme="minorHAnsi"/>
                <w:b/>
                <w:color w:val="E7E6E6" w:themeColor="background2"/>
                <w:sz w:val="18"/>
                <w:szCs w:val="18"/>
              </w:rPr>
            </w:pPr>
            <w:r w:rsidRPr="000D466B">
              <w:rPr>
                <w:rFonts w:ascii="Aptos" w:eastAsia="gobCL" w:hAnsi="Aptos" w:cstheme="minorHAnsi"/>
                <w:b/>
                <w:color w:val="E7E6E6" w:themeColor="background2"/>
                <w:sz w:val="18"/>
                <w:szCs w:val="18"/>
              </w:rPr>
              <w:t>PTAJE MAXIMO POR FACTOR</w:t>
            </w:r>
          </w:p>
        </w:tc>
        <w:tc>
          <w:tcPr>
            <w:tcW w:w="1380" w:type="dxa"/>
            <w:shd w:val="clear" w:color="auto" w:fill="0F69B4"/>
            <w:vAlign w:val="center"/>
          </w:tcPr>
          <w:p w14:paraId="34C8432B" w14:textId="77777777" w:rsidR="00B134C9" w:rsidRPr="000D466B" w:rsidRDefault="00B134C9" w:rsidP="00952C9D">
            <w:pPr>
              <w:jc w:val="center"/>
              <w:rPr>
                <w:rFonts w:ascii="Aptos" w:eastAsia="gobCL" w:hAnsi="Aptos" w:cstheme="minorHAnsi"/>
                <w:b/>
                <w:color w:val="E7E6E6" w:themeColor="background2"/>
                <w:sz w:val="18"/>
                <w:szCs w:val="18"/>
              </w:rPr>
            </w:pPr>
            <w:r w:rsidRPr="000D466B">
              <w:rPr>
                <w:rFonts w:ascii="Aptos" w:eastAsia="gobCL" w:hAnsi="Aptos" w:cstheme="minorHAnsi"/>
                <w:b/>
                <w:color w:val="E7E6E6" w:themeColor="background2"/>
                <w:sz w:val="18"/>
                <w:szCs w:val="18"/>
              </w:rPr>
              <w:t>PTJE MINIMO APROBACION ETAPA</w:t>
            </w:r>
          </w:p>
        </w:tc>
      </w:tr>
      <w:tr w:rsidR="00B134C9" w:rsidRPr="00E31C93" w14:paraId="42F08C8F" w14:textId="77777777" w:rsidTr="00D9400E">
        <w:trPr>
          <w:trHeight w:val="694"/>
          <w:jc w:val="center"/>
        </w:trPr>
        <w:tc>
          <w:tcPr>
            <w:tcW w:w="1696" w:type="dxa"/>
            <w:vMerge w:val="restart"/>
            <w:shd w:val="clear" w:color="auto" w:fill="FFFFFF"/>
            <w:vAlign w:val="center"/>
          </w:tcPr>
          <w:p w14:paraId="6350431F" w14:textId="60D607CC" w:rsidR="00B134C9" w:rsidRPr="00E31C93" w:rsidRDefault="005A4130" w:rsidP="00952C9D">
            <w:pPr>
              <w:widowControl w:val="0"/>
              <w:pBdr>
                <w:top w:val="nil"/>
                <w:left w:val="nil"/>
                <w:bottom w:val="nil"/>
                <w:right w:val="nil"/>
                <w:between w:val="nil"/>
              </w:pBdr>
              <w:spacing w:line="276" w:lineRule="auto"/>
              <w:rPr>
                <w:rFonts w:ascii="Aptos" w:eastAsia="gobCL" w:hAnsi="Aptos" w:cstheme="minorHAnsi"/>
                <w:sz w:val="18"/>
                <w:szCs w:val="18"/>
              </w:rPr>
            </w:pPr>
            <w:r w:rsidRPr="00E31C93">
              <w:rPr>
                <w:rFonts w:ascii="Aptos" w:eastAsia="gobCL" w:hAnsi="Aptos" w:cstheme="minorHAnsi"/>
                <w:sz w:val="18"/>
                <w:szCs w:val="18"/>
              </w:rPr>
              <w:t>ETAPA 1: EVALUACIÓN CURRICULAR</w:t>
            </w:r>
          </w:p>
        </w:tc>
        <w:tc>
          <w:tcPr>
            <w:tcW w:w="1544" w:type="dxa"/>
            <w:vMerge w:val="restart"/>
            <w:shd w:val="clear" w:color="auto" w:fill="FFFFFF"/>
            <w:vAlign w:val="center"/>
          </w:tcPr>
          <w:p w14:paraId="192BF31A" w14:textId="1E08365C" w:rsidR="00B134C9" w:rsidRPr="00E31C93" w:rsidRDefault="00B134C9" w:rsidP="00952C9D">
            <w:pPr>
              <w:spacing w:line="276" w:lineRule="auto"/>
              <w:jc w:val="center"/>
              <w:rPr>
                <w:rFonts w:ascii="Aptos" w:eastAsia="gobCL" w:hAnsi="Aptos" w:cstheme="minorHAnsi"/>
                <w:b/>
                <w:sz w:val="18"/>
                <w:szCs w:val="18"/>
              </w:rPr>
            </w:pPr>
            <w:r w:rsidRPr="00E31C93">
              <w:rPr>
                <w:rFonts w:ascii="Aptos" w:eastAsia="gobCL" w:hAnsi="Aptos" w:cstheme="minorHAnsi"/>
                <w:sz w:val="18"/>
                <w:szCs w:val="18"/>
              </w:rPr>
              <w:t xml:space="preserve">Factor </w:t>
            </w:r>
            <w:r w:rsidR="005A4130" w:rsidRPr="00E31C93">
              <w:rPr>
                <w:rFonts w:ascii="Aptos" w:eastAsia="gobCL" w:hAnsi="Aptos" w:cstheme="minorHAnsi"/>
                <w:sz w:val="18"/>
                <w:szCs w:val="18"/>
              </w:rPr>
              <w:t>1</w:t>
            </w:r>
            <w:r w:rsidRPr="00E31C93">
              <w:rPr>
                <w:rFonts w:ascii="Aptos" w:eastAsia="gobCL" w:hAnsi="Aptos" w:cstheme="minorHAnsi"/>
                <w:sz w:val="18"/>
                <w:szCs w:val="18"/>
              </w:rPr>
              <w:t>: Evaluación Experiencia en funciones similares al cargo.</w:t>
            </w:r>
          </w:p>
        </w:tc>
        <w:tc>
          <w:tcPr>
            <w:tcW w:w="2780" w:type="dxa"/>
            <w:vAlign w:val="center"/>
          </w:tcPr>
          <w:p w14:paraId="4619E311" w14:textId="12E827C6" w:rsidR="00B134C9" w:rsidRPr="00E31C93" w:rsidRDefault="00FE551E" w:rsidP="00952C9D">
            <w:pPr>
              <w:rPr>
                <w:rFonts w:ascii="Aptos" w:eastAsia="gobCL" w:hAnsi="Aptos" w:cstheme="minorHAnsi"/>
                <w:sz w:val="18"/>
                <w:szCs w:val="18"/>
              </w:rPr>
            </w:pPr>
            <w:r w:rsidRPr="00E31C93">
              <w:rPr>
                <w:rFonts w:ascii="Aptos" w:eastAsia="gobCL" w:hAnsi="Aptos" w:cstheme="minorHAnsi"/>
                <w:sz w:val="18"/>
                <w:szCs w:val="18"/>
              </w:rPr>
              <w:t>Posee experiencia</w:t>
            </w:r>
            <w:r w:rsidRPr="00E31C93">
              <w:rPr>
                <w:rFonts w:ascii="Aptos" w:hAnsi="Aptos" w:cstheme="minorHAnsi"/>
                <w:sz w:val="18"/>
                <w:szCs w:val="18"/>
              </w:rPr>
              <w:t xml:space="preserve"> mayor o igual a </w:t>
            </w:r>
            <w:r w:rsidR="00E14AAD" w:rsidRPr="00E31C93">
              <w:rPr>
                <w:rFonts w:ascii="Aptos" w:hAnsi="Aptos" w:cstheme="minorHAnsi"/>
                <w:sz w:val="18"/>
                <w:szCs w:val="18"/>
              </w:rPr>
              <w:t>2</w:t>
            </w:r>
            <w:r w:rsidRPr="00E31C93">
              <w:rPr>
                <w:rFonts w:ascii="Aptos" w:hAnsi="Aptos" w:cstheme="minorHAnsi"/>
                <w:sz w:val="18"/>
                <w:szCs w:val="18"/>
              </w:rPr>
              <w:t xml:space="preserve"> años</w:t>
            </w:r>
            <w:r w:rsidRPr="00E31C93">
              <w:rPr>
                <w:rFonts w:ascii="Aptos" w:eastAsia="gobCL" w:hAnsi="Aptos" w:cstheme="minorHAnsi"/>
                <w:sz w:val="18"/>
                <w:szCs w:val="18"/>
              </w:rPr>
              <w:t xml:space="preserve"> en funciones similares al carg</w:t>
            </w:r>
            <w:r w:rsidR="000D466B">
              <w:rPr>
                <w:rFonts w:ascii="Aptos" w:eastAsia="gobCL" w:hAnsi="Aptos" w:cstheme="minorHAnsi"/>
                <w:sz w:val="18"/>
                <w:szCs w:val="18"/>
              </w:rPr>
              <w:t xml:space="preserve">o </w:t>
            </w:r>
            <w:r w:rsidR="000D466B" w:rsidRPr="000D466B">
              <w:rPr>
                <w:rFonts w:ascii="Aptos" w:eastAsia="gobCL" w:hAnsi="Aptos" w:cstheme="minorHAnsi"/>
                <w:sz w:val="18"/>
                <w:szCs w:val="18"/>
              </w:rPr>
              <w:t>en sector público de salu</w:t>
            </w:r>
            <w:r w:rsidR="000D466B">
              <w:rPr>
                <w:rFonts w:ascii="Aptos" w:eastAsia="gobCL" w:hAnsi="Aptos" w:cstheme="minorHAnsi"/>
                <w:sz w:val="18"/>
                <w:szCs w:val="18"/>
              </w:rPr>
              <w:t>d</w:t>
            </w:r>
          </w:p>
        </w:tc>
        <w:tc>
          <w:tcPr>
            <w:tcW w:w="600" w:type="dxa"/>
            <w:vAlign w:val="center"/>
          </w:tcPr>
          <w:p w14:paraId="6A28ECF9"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10</w:t>
            </w:r>
          </w:p>
        </w:tc>
        <w:tc>
          <w:tcPr>
            <w:tcW w:w="1520" w:type="dxa"/>
            <w:vMerge w:val="restart"/>
            <w:shd w:val="clear" w:color="auto" w:fill="FFFFFF"/>
            <w:vAlign w:val="center"/>
          </w:tcPr>
          <w:p w14:paraId="3F17F894" w14:textId="4F7A27A0" w:rsidR="00B134C9" w:rsidRPr="00E31C93" w:rsidRDefault="005A4130" w:rsidP="005A4130">
            <w:pPr>
              <w:widowControl w:val="0"/>
              <w:pBdr>
                <w:top w:val="nil"/>
                <w:left w:val="nil"/>
                <w:bottom w:val="nil"/>
                <w:right w:val="nil"/>
                <w:between w:val="nil"/>
              </w:pBdr>
              <w:spacing w:line="276" w:lineRule="auto"/>
              <w:jc w:val="center"/>
              <w:rPr>
                <w:rFonts w:ascii="Aptos" w:eastAsia="gobCL" w:hAnsi="Aptos" w:cstheme="minorHAnsi"/>
                <w:sz w:val="18"/>
                <w:szCs w:val="18"/>
              </w:rPr>
            </w:pPr>
            <w:r w:rsidRPr="00E31C93">
              <w:rPr>
                <w:rFonts w:ascii="Aptos" w:eastAsia="gobCL" w:hAnsi="Aptos" w:cstheme="minorHAnsi"/>
                <w:sz w:val="18"/>
                <w:szCs w:val="18"/>
              </w:rPr>
              <w:t>35%</w:t>
            </w:r>
          </w:p>
        </w:tc>
        <w:tc>
          <w:tcPr>
            <w:tcW w:w="960" w:type="dxa"/>
            <w:vMerge w:val="restart"/>
            <w:shd w:val="clear" w:color="auto" w:fill="FFFFFF"/>
            <w:vAlign w:val="center"/>
          </w:tcPr>
          <w:p w14:paraId="15A823BB"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10</w:t>
            </w:r>
          </w:p>
        </w:tc>
        <w:tc>
          <w:tcPr>
            <w:tcW w:w="1380" w:type="dxa"/>
            <w:vMerge w:val="restart"/>
            <w:shd w:val="clear" w:color="auto" w:fill="FFFFFF"/>
            <w:vAlign w:val="center"/>
          </w:tcPr>
          <w:p w14:paraId="6E6F67DD" w14:textId="0A1F26A3" w:rsidR="00B134C9" w:rsidRPr="00E31C93" w:rsidRDefault="005A4130" w:rsidP="00952C9D">
            <w:pPr>
              <w:jc w:val="center"/>
              <w:rPr>
                <w:rFonts w:ascii="Aptos" w:eastAsia="gobCL" w:hAnsi="Aptos" w:cstheme="minorHAnsi"/>
                <w:b/>
                <w:sz w:val="18"/>
                <w:szCs w:val="18"/>
              </w:rPr>
            </w:pPr>
            <w:r w:rsidRPr="00E31C93">
              <w:rPr>
                <w:rFonts w:ascii="Aptos" w:eastAsia="gobCL" w:hAnsi="Aptos" w:cstheme="minorHAnsi"/>
                <w:b/>
                <w:sz w:val="18"/>
                <w:szCs w:val="18"/>
              </w:rPr>
              <w:t>5</w:t>
            </w:r>
          </w:p>
        </w:tc>
      </w:tr>
      <w:tr w:rsidR="00B134C9" w:rsidRPr="00E31C93" w14:paraId="7C2F0D5F" w14:textId="77777777" w:rsidTr="00D9400E">
        <w:trPr>
          <w:trHeight w:val="694"/>
          <w:jc w:val="center"/>
        </w:trPr>
        <w:tc>
          <w:tcPr>
            <w:tcW w:w="1696" w:type="dxa"/>
            <w:vMerge/>
            <w:shd w:val="clear" w:color="auto" w:fill="FFFFFF"/>
            <w:vAlign w:val="center"/>
          </w:tcPr>
          <w:p w14:paraId="48866E34"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544" w:type="dxa"/>
            <w:vMerge/>
            <w:shd w:val="clear" w:color="auto" w:fill="FFFFFF"/>
            <w:vAlign w:val="center"/>
          </w:tcPr>
          <w:p w14:paraId="683E975B"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2780" w:type="dxa"/>
            <w:vAlign w:val="center"/>
          </w:tcPr>
          <w:p w14:paraId="44416F6D" w14:textId="384B3F56" w:rsidR="00B134C9" w:rsidRPr="00E31C93" w:rsidRDefault="0033241B" w:rsidP="00952C9D">
            <w:pPr>
              <w:rPr>
                <w:rFonts w:ascii="Aptos" w:eastAsia="gobCL" w:hAnsi="Aptos" w:cstheme="minorHAnsi"/>
                <w:color w:val="FF0000"/>
                <w:sz w:val="18"/>
                <w:szCs w:val="18"/>
              </w:rPr>
            </w:pPr>
            <w:r w:rsidRPr="00E31C93">
              <w:rPr>
                <w:rFonts w:ascii="Aptos" w:eastAsia="gobCL" w:hAnsi="Aptos" w:cstheme="minorHAnsi"/>
                <w:sz w:val="18"/>
                <w:szCs w:val="18"/>
              </w:rPr>
              <w:t>Posee experiencia</w:t>
            </w:r>
            <w:r w:rsidRPr="00E31C93">
              <w:rPr>
                <w:rFonts w:ascii="Aptos" w:hAnsi="Aptos" w:cstheme="minorHAnsi"/>
                <w:sz w:val="18"/>
                <w:szCs w:val="18"/>
              </w:rPr>
              <w:t xml:space="preserve"> e</w:t>
            </w:r>
            <w:r w:rsidRPr="00E31C93">
              <w:rPr>
                <w:rFonts w:ascii="Aptos" w:eastAsia="gobCL" w:hAnsi="Aptos" w:cstheme="minorHAnsi"/>
                <w:sz w:val="18"/>
                <w:szCs w:val="18"/>
              </w:rPr>
              <w:t>ntre 1 año 1 mes y 1 año 11 meses en funciones similares al cargo</w:t>
            </w:r>
            <w:r w:rsidR="000D466B" w:rsidRPr="000D466B">
              <w:rPr>
                <w:rFonts w:ascii="Aptos" w:eastAsia="gobCL" w:hAnsi="Aptos" w:cstheme="minorHAnsi"/>
                <w:sz w:val="18"/>
                <w:szCs w:val="18"/>
              </w:rPr>
              <w:t xml:space="preserve"> en sector público de salu</w:t>
            </w:r>
            <w:r w:rsidR="000D466B">
              <w:rPr>
                <w:rFonts w:ascii="Aptos" w:eastAsia="gobCL" w:hAnsi="Aptos" w:cstheme="minorHAnsi"/>
                <w:sz w:val="18"/>
                <w:szCs w:val="18"/>
              </w:rPr>
              <w:t>d</w:t>
            </w:r>
          </w:p>
        </w:tc>
        <w:tc>
          <w:tcPr>
            <w:tcW w:w="600" w:type="dxa"/>
            <w:vAlign w:val="center"/>
          </w:tcPr>
          <w:p w14:paraId="1D5C7B9F" w14:textId="77777777" w:rsidR="00B134C9" w:rsidRPr="00E31C93" w:rsidRDefault="00B134C9" w:rsidP="00952C9D">
            <w:pPr>
              <w:jc w:val="center"/>
              <w:rPr>
                <w:rFonts w:ascii="Aptos" w:eastAsia="gobCL" w:hAnsi="Aptos" w:cstheme="minorHAnsi"/>
                <w:color w:val="FF0000"/>
                <w:sz w:val="18"/>
                <w:szCs w:val="18"/>
              </w:rPr>
            </w:pPr>
            <w:r w:rsidRPr="00E31C93">
              <w:rPr>
                <w:rFonts w:ascii="Aptos" w:eastAsia="gobCL" w:hAnsi="Aptos" w:cstheme="minorHAnsi"/>
                <w:sz w:val="18"/>
                <w:szCs w:val="18"/>
              </w:rPr>
              <w:t>5</w:t>
            </w:r>
          </w:p>
        </w:tc>
        <w:tc>
          <w:tcPr>
            <w:tcW w:w="1520" w:type="dxa"/>
            <w:vMerge/>
            <w:shd w:val="clear" w:color="auto" w:fill="FFFFFF"/>
            <w:vAlign w:val="center"/>
          </w:tcPr>
          <w:p w14:paraId="7FFF4020"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960" w:type="dxa"/>
            <w:vMerge/>
            <w:shd w:val="clear" w:color="auto" w:fill="FFFFFF"/>
            <w:vAlign w:val="center"/>
          </w:tcPr>
          <w:p w14:paraId="7E4C02C2"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380" w:type="dxa"/>
            <w:vMerge/>
            <w:shd w:val="clear" w:color="auto" w:fill="FFFFFF"/>
            <w:vAlign w:val="center"/>
          </w:tcPr>
          <w:p w14:paraId="4512C57C"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r>
      <w:tr w:rsidR="00B134C9" w:rsidRPr="00E31C93" w14:paraId="7C6460E1" w14:textId="77777777" w:rsidTr="00D9400E">
        <w:trPr>
          <w:trHeight w:val="694"/>
          <w:jc w:val="center"/>
        </w:trPr>
        <w:tc>
          <w:tcPr>
            <w:tcW w:w="1696" w:type="dxa"/>
            <w:vMerge/>
            <w:shd w:val="clear" w:color="auto" w:fill="FFFFFF"/>
            <w:vAlign w:val="center"/>
          </w:tcPr>
          <w:p w14:paraId="0A78B3C1"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b/>
                <w:sz w:val="18"/>
                <w:szCs w:val="18"/>
              </w:rPr>
            </w:pPr>
          </w:p>
        </w:tc>
        <w:tc>
          <w:tcPr>
            <w:tcW w:w="1544" w:type="dxa"/>
            <w:vMerge/>
            <w:shd w:val="clear" w:color="auto" w:fill="FFFFFF"/>
            <w:vAlign w:val="center"/>
          </w:tcPr>
          <w:p w14:paraId="539498F4"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b/>
                <w:sz w:val="18"/>
                <w:szCs w:val="18"/>
              </w:rPr>
            </w:pPr>
          </w:p>
        </w:tc>
        <w:tc>
          <w:tcPr>
            <w:tcW w:w="2780" w:type="dxa"/>
            <w:vAlign w:val="center"/>
          </w:tcPr>
          <w:p w14:paraId="06BC9812" w14:textId="77777777" w:rsidR="00B134C9" w:rsidRPr="00E31C93" w:rsidRDefault="00B134C9" w:rsidP="00952C9D">
            <w:pPr>
              <w:rPr>
                <w:rFonts w:ascii="Aptos" w:eastAsia="gobCL" w:hAnsi="Aptos" w:cstheme="minorHAnsi"/>
                <w:sz w:val="18"/>
                <w:szCs w:val="18"/>
              </w:rPr>
            </w:pPr>
            <w:r w:rsidRPr="00E31C93">
              <w:rPr>
                <w:rFonts w:ascii="Aptos" w:eastAsia="gobCL" w:hAnsi="Aptos" w:cstheme="minorHAnsi"/>
                <w:sz w:val="18"/>
                <w:szCs w:val="18"/>
              </w:rPr>
              <w:t>No posee experiencia, en funciones similares al cargo.</w:t>
            </w:r>
          </w:p>
        </w:tc>
        <w:tc>
          <w:tcPr>
            <w:tcW w:w="600" w:type="dxa"/>
            <w:vAlign w:val="center"/>
          </w:tcPr>
          <w:p w14:paraId="0C228C56"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0</w:t>
            </w:r>
          </w:p>
        </w:tc>
        <w:tc>
          <w:tcPr>
            <w:tcW w:w="1520" w:type="dxa"/>
            <w:vMerge/>
            <w:shd w:val="clear" w:color="auto" w:fill="FFFFFF"/>
            <w:vAlign w:val="center"/>
          </w:tcPr>
          <w:p w14:paraId="246E6FA6"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960" w:type="dxa"/>
            <w:vMerge/>
            <w:shd w:val="clear" w:color="auto" w:fill="FFFFFF"/>
            <w:vAlign w:val="center"/>
          </w:tcPr>
          <w:p w14:paraId="3BBDF3D2"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380" w:type="dxa"/>
            <w:vMerge/>
            <w:shd w:val="clear" w:color="auto" w:fill="FFFFFF"/>
            <w:vAlign w:val="center"/>
          </w:tcPr>
          <w:p w14:paraId="013F81D4"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r>
      <w:tr w:rsidR="00B134C9" w:rsidRPr="00E31C93" w14:paraId="510531ED" w14:textId="77777777" w:rsidTr="00D9400E">
        <w:trPr>
          <w:trHeight w:val="584"/>
          <w:jc w:val="center"/>
        </w:trPr>
        <w:tc>
          <w:tcPr>
            <w:tcW w:w="1696" w:type="dxa"/>
            <w:vMerge/>
            <w:shd w:val="clear" w:color="auto" w:fill="FFFFFF"/>
            <w:vAlign w:val="center"/>
          </w:tcPr>
          <w:p w14:paraId="31E580CA"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544" w:type="dxa"/>
            <w:vMerge w:val="restart"/>
            <w:vAlign w:val="center"/>
          </w:tcPr>
          <w:p w14:paraId="4C8A9DB9" w14:textId="551E6655" w:rsidR="00B134C9" w:rsidRPr="00E31C93" w:rsidRDefault="00B134C9" w:rsidP="00952C9D">
            <w:pPr>
              <w:spacing w:line="276" w:lineRule="auto"/>
              <w:jc w:val="center"/>
              <w:rPr>
                <w:rFonts w:ascii="Aptos" w:eastAsia="gobCL" w:hAnsi="Aptos" w:cstheme="minorHAnsi"/>
                <w:sz w:val="18"/>
                <w:szCs w:val="18"/>
              </w:rPr>
            </w:pPr>
            <w:r w:rsidRPr="00E31C93">
              <w:rPr>
                <w:rFonts w:ascii="Aptos" w:eastAsia="gobCL" w:hAnsi="Aptos" w:cstheme="minorHAnsi"/>
                <w:sz w:val="18"/>
                <w:szCs w:val="18"/>
              </w:rPr>
              <w:t xml:space="preserve">Factor </w:t>
            </w:r>
            <w:r w:rsidR="005A4130" w:rsidRPr="00E31C93">
              <w:rPr>
                <w:rFonts w:ascii="Aptos" w:eastAsia="gobCL" w:hAnsi="Aptos" w:cstheme="minorHAnsi"/>
                <w:sz w:val="18"/>
                <w:szCs w:val="18"/>
              </w:rPr>
              <w:t>2</w:t>
            </w:r>
            <w:r w:rsidRPr="00E31C93">
              <w:rPr>
                <w:rFonts w:ascii="Aptos" w:eastAsia="gobCL" w:hAnsi="Aptos" w:cstheme="minorHAnsi"/>
                <w:sz w:val="18"/>
                <w:szCs w:val="18"/>
              </w:rPr>
              <w:t>: Formación / Capacitación atingente al cargo.</w:t>
            </w:r>
          </w:p>
        </w:tc>
        <w:tc>
          <w:tcPr>
            <w:tcW w:w="2780" w:type="dxa"/>
            <w:vAlign w:val="center"/>
          </w:tcPr>
          <w:p w14:paraId="7CD1A1F6" w14:textId="77777777" w:rsidR="00B134C9" w:rsidRPr="00E31C93" w:rsidRDefault="00B134C9" w:rsidP="00952C9D">
            <w:pPr>
              <w:rPr>
                <w:rFonts w:ascii="Aptos" w:eastAsia="gobCL" w:hAnsi="Aptos" w:cstheme="minorHAnsi"/>
                <w:sz w:val="18"/>
                <w:szCs w:val="18"/>
              </w:rPr>
            </w:pPr>
            <w:r w:rsidRPr="00E31C93">
              <w:rPr>
                <w:rFonts w:ascii="Aptos" w:eastAsia="gobCL" w:hAnsi="Aptos" w:cstheme="minorHAnsi"/>
                <w:sz w:val="18"/>
                <w:szCs w:val="18"/>
              </w:rPr>
              <w:t>Posee 150 horas o más, certificadas y aprobadas en temáticas relacionadas a las funciones del cargo y realizadas dentro de los últimos 5 años.</w:t>
            </w:r>
          </w:p>
        </w:tc>
        <w:tc>
          <w:tcPr>
            <w:tcW w:w="600" w:type="dxa"/>
            <w:vAlign w:val="center"/>
          </w:tcPr>
          <w:p w14:paraId="113F5FD1"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10</w:t>
            </w:r>
          </w:p>
        </w:tc>
        <w:tc>
          <w:tcPr>
            <w:tcW w:w="1520" w:type="dxa"/>
            <w:vMerge/>
            <w:shd w:val="clear" w:color="auto" w:fill="FFFFFF"/>
            <w:vAlign w:val="center"/>
          </w:tcPr>
          <w:p w14:paraId="474B9BBC"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960" w:type="dxa"/>
            <w:vMerge w:val="restart"/>
            <w:vAlign w:val="center"/>
          </w:tcPr>
          <w:p w14:paraId="3AA247B9"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10</w:t>
            </w:r>
          </w:p>
        </w:tc>
        <w:tc>
          <w:tcPr>
            <w:tcW w:w="1380" w:type="dxa"/>
            <w:vMerge w:val="restart"/>
            <w:vAlign w:val="center"/>
          </w:tcPr>
          <w:p w14:paraId="7EA66888"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3</w:t>
            </w:r>
          </w:p>
        </w:tc>
      </w:tr>
      <w:tr w:rsidR="00B134C9" w:rsidRPr="00E31C93" w14:paraId="3F0E4CAE" w14:textId="77777777" w:rsidTr="00D9400E">
        <w:trPr>
          <w:trHeight w:val="420"/>
          <w:jc w:val="center"/>
        </w:trPr>
        <w:tc>
          <w:tcPr>
            <w:tcW w:w="1696" w:type="dxa"/>
            <w:vMerge/>
            <w:shd w:val="clear" w:color="auto" w:fill="FFFFFF"/>
            <w:vAlign w:val="center"/>
          </w:tcPr>
          <w:p w14:paraId="4F592923"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544" w:type="dxa"/>
            <w:vMerge/>
            <w:vAlign w:val="center"/>
          </w:tcPr>
          <w:p w14:paraId="2A8C0DF7"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2780" w:type="dxa"/>
          </w:tcPr>
          <w:p w14:paraId="5A0085EF" w14:textId="77777777" w:rsidR="00B134C9" w:rsidRPr="00E31C93" w:rsidRDefault="00B134C9" w:rsidP="00952C9D">
            <w:pPr>
              <w:rPr>
                <w:rFonts w:ascii="Aptos" w:eastAsia="gobCL" w:hAnsi="Aptos" w:cstheme="minorHAnsi"/>
                <w:sz w:val="18"/>
                <w:szCs w:val="18"/>
              </w:rPr>
            </w:pPr>
            <w:r w:rsidRPr="00E31C93">
              <w:rPr>
                <w:rFonts w:ascii="Aptos" w:eastAsia="gobCL" w:hAnsi="Aptos" w:cstheme="minorHAnsi"/>
                <w:sz w:val="18"/>
                <w:szCs w:val="18"/>
              </w:rPr>
              <w:t>Posee entre 120 y 149 horas certificadas y aprobadas en temáticas relacionadas a las funciones del cargo y realizadas dentro de los últimos 5 años.</w:t>
            </w:r>
          </w:p>
        </w:tc>
        <w:tc>
          <w:tcPr>
            <w:tcW w:w="600" w:type="dxa"/>
            <w:vAlign w:val="center"/>
          </w:tcPr>
          <w:p w14:paraId="611F0D6B"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7</w:t>
            </w:r>
          </w:p>
        </w:tc>
        <w:tc>
          <w:tcPr>
            <w:tcW w:w="1520" w:type="dxa"/>
            <w:vMerge/>
            <w:shd w:val="clear" w:color="auto" w:fill="FFFFFF"/>
            <w:vAlign w:val="center"/>
          </w:tcPr>
          <w:p w14:paraId="7F52BBC7"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960" w:type="dxa"/>
            <w:vMerge/>
            <w:vAlign w:val="center"/>
          </w:tcPr>
          <w:p w14:paraId="23FAAF71"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380" w:type="dxa"/>
            <w:vMerge/>
            <w:vAlign w:val="center"/>
          </w:tcPr>
          <w:p w14:paraId="63293620"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r>
      <w:tr w:rsidR="00B134C9" w:rsidRPr="00E31C93" w14:paraId="3789A3E1" w14:textId="77777777" w:rsidTr="00D9400E">
        <w:trPr>
          <w:trHeight w:val="599"/>
          <w:jc w:val="center"/>
        </w:trPr>
        <w:tc>
          <w:tcPr>
            <w:tcW w:w="1696" w:type="dxa"/>
            <w:vMerge/>
            <w:shd w:val="clear" w:color="auto" w:fill="FFFFFF"/>
            <w:vAlign w:val="center"/>
          </w:tcPr>
          <w:p w14:paraId="22A08DFF"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gobCL"/>
                <w:sz w:val="18"/>
                <w:szCs w:val="18"/>
              </w:rPr>
            </w:pPr>
          </w:p>
        </w:tc>
        <w:tc>
          <w:tcPr>
            <w:tcW w:w="1544" w:type="dxa"/>
            <w:vMerge/>
            <w:vAlign w:val="center"/>
          </w:tcPr>
          <w:p w14:paraId="047440DD"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gobCL"/>
                <w:sz w:val="18"/>
                <w:szCs w:val="18"/>
              </w:rPr>
            </w:pPr>
          </w:p>
        </w:tc>
        <w:tc>
          <w:tcPr>
            <w:tcW w:w="2780" w:type="dxa"/>
          </w:tcPr>
          <w:p w14:paraId="7AE90DDD" w14:textId="77777777" w:rsidR="00B134C9" w:rsidRPr="00E31C93" w:rsidRDefault="00B134C9" w:rsidP="00952C9D">
            <w:pPr>
              <w:rPr>
                <w:rFonts w:ascii="Aptos" w:eastAsia="gobCL" w:hAnsi="Aptos" w:cstheme="minorHAnsi"/>
                <w:sz w:val="18"/>
                <w:szCs w:val="18"/>
              </w:rPr>
            </w:pPr>
            <w:r w:rsidRPr="00E31C93">
              <w:rPr>
                <w:rFonts w:ascii="Aptos" w:eastAsia="gobCL" w:hAnsi="Aptos" w:cstheme="minorHAnsi"/>
                <w:sz w:val="18"/>
                <w:szCs w:val="18"/>
              </w:rPr>
              <w:t xml:space="preserve">Posee entre 90 y 119 horas certificadas y aprobadas en temáticas relacionadas a las funciones del cargo y realizadas dentro de los últimos 5 años. </w:t>
            </w:r>
          </w:p>
        </w:tc>
        <w:tc>
          <w:tcPr>
            <w:tcW w:w="600" w:type="dxa"/>
            <w:vAlign w:val="center"/>
          </w:tcPr>
          <w:p w14:paraId="59C5BE3C"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5</w:t>
            </w:r>
          </w:p>
        </w:tc>
        <w:tc>
          <w:tcPr>
            <w:tcW w:w="1520" w:type="dxa"/>
            <w:vMerge/>
            <w:shd w:val="clear" w:color="auto" w:fill="FFFFFF"/>
            <w:vAlign w:val="center"/>
          </w:tcPr>
          <w:p w14:paraId="121FF3D1"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gobCL"/>
                <w:sz w:val="18"/>
                <w:szCs w:val="18"/>
              </w:rPr>
            </w:pPr>
          </w:p>
        </w:tc>
        <w:tc>
          <w:tcPr>
            <w:tcW w:w="960" w:type="dxa"/>
            <w:vMerge/>
            <w:vAlign w:val="center"/>
          </w:tcPr>
          <w:p w14:paraId="6ED9619B"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gobCL"/>
                <w:sz w:val="18"/>
                <w:szCs w:val="18"/>
              </w:rPr>
            </w:pPr>
          </w:p>
        </w:tc>
        <w:tc>
          <w:tcPr>
            <w:tcW w:w="1380" w:type="dxa"/>
            <w:vMerge/>
            <w:vAlign w:val="center"/>
          </w:tcPr>
          <w:p w14:paraId="2482587E"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gobCL"/>
                <w:sz w:val="18"/>
                <w:szCs w:val="18"/>
              </w:rPr>
            </w:pPr>
          </w:p>
        </w:tc>
      </w:tr>
      <w:tr w:rsidR="00B134C9" w:rsidRPr="00E31C93" w14:paraId="03949091" w14:textId="77777777" w:rsidTr="00D9400E">
        <w:trPr>
          <w:trHeight w:val="599"/>
          <w:jc w:val="center"/>
        </w:trPr>
        <w:tc>
          <w:tcPr>
            <w:tcW w:w="1696" w:type="dxa"/>
            <w:vMerge/>
            <w:shd w:val="clear" w:color="auto" w:fill="FFFFFF"/>
            <w:vAlign w:val="center"/>
          </w:tcPr>
          <w:p w14:paraId="3660BADE"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gobCL"/>
                <w:sz w:val="18"/>
                <w:szCs w:val="18"/>
              </w:rPr>
            </w:pPr>
          </w:p>
        </w:tc>
        <w:tc>
          <w:tcPr>
            <w:tcW w:w="1544" w:type="dxa"/>
            <w:vMerge/>
            <w:vAlign w:val="center"/>
          </w:tcPr>
          <w:p w14:paraId="37ED9F1B"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gobCL"/>
                <w:sz w:val="18"/>
                <w:szCs w:val="18"/>
              </w:rPr>
            </w:pPr>
          </w:p>
        </w:tc>
        <w:tc>
          <w:tcPr>
            <w:tcW w:w="2780" w:type="dxa"/>
          </w:tcPr>
          <w:p w14:paraId="31FD9B16" w14:textId="77777777" w:rsidR="00B134C9" w:rsidRPr="00E31C93" w:rsidRDefault="00B134C9" w:rsidP="00952C9D">
            <w:pPr>
              <w:rPr>
                <w:rFonts w:ascii="Aptos" w:eastAsia="gobCL" w:hAnsi="Aptos" w:cstheme="minorHAnsi"/>
                <w:sz w:val="18"/>
                <w:szCs w:val="18"/>
              </w:rPr>
            </w:pPr>
            <w:r w:rsidRPr="00E31C93">
              <w:rPr>
                <w:rFonts w:ascii="Aptos" w:eastAsia="gobCL" w:hAnsi="Aptos" w:cstheme="minorHAnsi"/>
                <w:sz w:val="18"/>
                <w:szCs w:val="18"/>
              </w:rPr>
              <w:t>Posee entre 60 y 89 horas certificadas y aprobadas en temáticas relacionadas a las funciones del cargo y realizadas dentro de los últimos 5 años.</w:t>
            </w:r>
          </w:p>
        </w:tc>
        <w:tc>
          <w:tcPr>
            <w:tcW w:w="600" w:type="dxa"/>
            <w:vAlign w:val="center"/>
          </w:tcPr>
          <w:p w14:paraId="69337162" w14:textId="77777777" w:rsidR="00B134C9" w:rsidRPr="00E31C93" w:rsidRDefault="00B134C9" w:rsidP="00952C9D">
            <w:pPr>
              <w:jc w:val="center"/>
              <w:rPr>
                <w:rFonts w:ascii="Aptos" w:eastAsia="gobCL" w:hAnsi="Aptos" w:cstheme="minorHAnsi"/>
                <w:b/>
                <w:sz w:val="18"/>
                <w:szCs w:val="18"/>
              </w:rPr>
            </w:pPr>
            <w:r w:rsidRPr="00E31C93">
              <w:rPr>
                <w:rFonts w:ascii="Aptos" w:eastAsia="gobCL" w:hAnsi="Aptos" w:cstheme="minorHAnsi"/>
                <w:b/>
                <w:sz w:val="18"/>
                <w:szCs w:val="18"/>
              </w:rPr>
              <w:t>3</w:t>
            </w:r>
          </w:p>
        </w:tc>
        <w:tc>
          <w:tcPr>
            <w:tcW w:w="1520" w:type="dxa"/>
            <w:vMerge/>
            <w:shd w:val="clear" w:color="auto" w:fill="FFFFFF"/>
            <w:vAlign w:val="center"/>
          </w:tcPr>
          <w:p w14:paraId="7591A6FF"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gobCL"/>
                <w:b/>
                <w:sz w:val="18"/>
                <w:szCs w:val="18"/>
              </w:rPr>
            </w:pPr>
          </w:p>
        </w:tc>
        <w:tc>
          <w:tcPr>
            <w:tcW w:w="960" w:type="dxa"/>
            <w:vMerge/>
            <w:vAlign w:val="center"/>
          </w:tcPr>
          <w:p w14:paraId="6FC08224"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gobCL"/>
                <w:b/>
                <w:sz w:val="18"/>
                <w:szCs w:val="18"/>
              </w:rPr>
            </w:pPr>
          </w:p>
        </w:tc>
        <w:tc>
          <w:tcPr>
            <w:tcW w:w="1380" w:type="dxa"/>
            <w:vMerge/>
            <w:vAlign w:val="center"/>
          </w:tcPr>
          <w:p w14:paraId="474D8282"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gobCL"/>
                <w:b/>
                <w:sz w:val="18"/>
                <w:szCs w:val="18"/>
              </w:rPr>
            </w:pPr>
          </w:p>
        </w:tc>
      </w:tr>
      <w:tr w:rsidR="00B134C9" w:rsidRPr="00E31C93" w14:paraId="7A968B2B" w14:textId="77777777" w:rsidTr="00D9400E">
        <w:trPr>
          <w:trHeight w:val="411"/>
          <w:jc w:val="center"/>
        </w:trPr>
        <w:tc>
          <w:tcPr>
            <w:tcW w:w="1696" w:type="dxa"/>
            <w:vMerge/>
            <w:shd w:val="clear" w:color="auto" w:fill="FFFFFF"/>
            <w:vAlign w:val="center"/>
          </w:tcPr>
          <w:p w14:paraId="757ACE42"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gobCL"/>
                <w:b/>
                <w:sz w:val="18"/>
                <w:szCs w:val="18"/>
              </w:rPr>
            </w:pPr>
          </w:p>
        </w:tc>
        <w:tc>
          <w:tcPr>
            <w:tcW w:w="1544" w:type="dxa"/>
            <w:vMerge/>
            <w:vAlign w:val="center"/>
          </w:tcPr>
          <w:p w14:paraId="0347B40A"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gobCL"/>
                <w:b/>
                <w:sz w:val="18"/>
                <w:szCs w:val="18"/>
              </w:rPr>
            </w:pPr>
          </w:p>
        </w:tc>
        <w:tc>
          <w:tcPr>
            <w:tcW w:w="2780" w:type="dxa"/>
          </w:tcPr>
          <w:p w14:paraId="70D2930F" w14:textId="77777777" w:rsidR="00B134C9" w:rsidRPr="00E31C93" w:rsidRDefault="00B134C9" w:rsidP="00952C9D">
            <w:pPr>
              <w:rPr>
                <w:rFonts w:ascii="Aptos" w:eastAsia="gobCL" w:hAnsi="Aptos" w:cstheme="minorHAnsi"/>
                <w:sz w:val="18"/>
                <w:szCs w:val="18"/>
              </w:rPr>
            </w:pPr>
            <w:r w:rsidRPr="00E31C93">
              <w:rPr>
                <w:rFonts w:ascii="Aptos" w:eastAsia="gobCL" w:hAnsi="Aptos" w:cstheme="minorHAnsi"/>
                <w:sz w:val="18"/>
                <w:szCs w:val="18"/>
              </w:rPr>
              <w:t>Posee menos de 60 horas certificadas y aprobadas en temáticas relacionadas a las funciones del cargo y realizadas dentro de los últimos 5 años.</w:t>
            </w:r>
          </w:p>
        </w:tc>
        <w:tc>
          <w:tcPr>
            <w:tcW w:w="600" w:type="dxa"/>
            <w:vAlign w:val="center"/>
          </w:tcPr>
          <w:p w14:paraId="5960A5D4"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0</w:t>
            </w:r>
          </w:p>
        </w:tc>
        <w:tc>
          <w:tcPr>
            <w:tcW w:w="1520" w:type="dxa"/>
            <w:vMerge/>
            <w:shd w:val="clear" w:color="auto" w:fill="FFFFFF"/>
            <w:vAlign w:val="center"/>
          </w:tcPr>
          <w:p w14:paraId="6BC69ED7"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gobCL"/>
                <w:sz w:val="18"/>
                <w:szCs w:val="18"/>
              </w:rPr>
            </w:pPr>
          </w:p>
        </w:tc>
        <w:tc>
          <w:tcPr>
            <w:tcW w:w="960" w:type="dxa"/>
            <w:vMerge/>
            <w:vAlign w:val="center"/>
          </w:tcPr>
          <w:p w14:paraId="3DC87C5E"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gobCL"/>
                <w:sz w:val="18"/>
                <w:szCs w:val="18"/>
              </w:rPr>
            </w:pPr>
          </w:p>
        </w:tc>
        <w:tc>
          <w:tcPr>
            <w:tcW w:w="1380" w:type="dxa"/>
            <w:vMerge/>
            <w:vAlign w:val="center"/>
          </w:tcPr>
          <w:p w14:paraId="4F57E91B"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gobCL"/>
                <w:sz w:val="18"/>
                <w:szCs w:val="18"/>
              </w:rPr>
            </w:pPr>
          </w:p>
        </w:tc>
      </w:tr>
      <w:tr w:rsidR="00B134C9" w:rsidRPr="00E31C93" w14:paraId="0AE2863B" w14:textId="77777777" w:rsidTr="00D9400E">
        <w:trPr>
          <w:trHeight w:val="802"/>
          <w:jc w:val="center"/>
        </w:trPr>
        <w:tc>
          <w:tcPr>
            <w:tcW w:w="1696" w:type="dxa"/>
            <w:vMerge w:val="restart"/>
            <w:vAlign w:val="center"/>
          </w:tcPr>
          <w:p w14:paraId="64914F42" w14:textId="30BEF210"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 xml:space="preserve">ETAPA </w:t>
            </w:r>
            <w:r w:rsidR="005A4130" w:rsidRPr="00E31C93">
              <w:rPr>
                <w:rFonts w:ascii="Aptos" w:eastAsia="gobCL" w:hAnsi="Aptos" w:cstheme="minorHAnsi"/>
                <w:sz w:val="18"/>
                <w:szCs w:val="18"/>
              </w:rPr>
              <w:t>2</w:t>
            </w:r>
            <w:r w:rsidRPr="00E31C93">
              <w:rPr>
                <w:rFonts w:ascii="Aptos" w:eastAsia="gobCL" w:hAnsi="Aptos" w:cstheme="minorHAnsi"/>
                <w:sz w:val="18"/>
                <w:szCs w:val="18"/>
              </w:rPr>
              <w:t>:</w:t>
            </w:r>
          </w:p>
          <w:p w14:paraId="359A8E7D"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ADECUACION PSICOLABORAL AL CARGO</w:t>
            </w:r>
          </w:p>
        </w:tc>
        <w:tc>
          <w:tcPr>
            <w:tcW w:w="1544" w:type="dxa"/>
            <w:vMerge w:val="restart"/>
            <w:vAlign w:val="center"/>
          </w:tcPr>
          <w:p w14:paraId="05592063" w14:textId="2031950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 xml:space="preserve">Factor </w:t>
            </w:r>
            <w:r w:rsidR="005A4130" w:rsidRPr="00E31C93">
              <w:rPr>
                <w:rFonts w:ascii="Aptos" w:eastAsia="gobCL" w:hAnsi="Aptos" w:cstheme="minorHAnsi"/>
                <w:sz w:val="18"/>
                <w:szCs w:val="18"/>
              </w:rPr>
              <w:t>3</w:t>
            </w:r>
            <w:r w:rsidRPr="00E31C93">
              <w:rPr>
                <w:rFonts w:ascii="Aptos" w:eastAsia="gobCL" w:hAnsi="Aptos" w:cstheme="minorHAnsi"/>
                <w:sz w:val="18"/>
                <w:szCs w:val="18"/>
              </w:rPr>
              <w:t>:</w:t>
            </w:r>
          </w:p>
          <w:p w14:paraId="6CA3C7FA"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Adecuación psicolaboral al cargo</w:t>
            </w:r>
          </w:p>
        </w:tc>
        <w:tc>
          <w:tcPr>
            <w:tcW w:w="2780" w:type="dxa"/>
            <w:vAlign w:val="center"/>
          </w:tcPr>
          <w:p w14:paraId="623BA672" w14:textId="77777777" w:rsidR="00B134C9" w:rsidRPr="00E31C93" w:rsidRDefault="00B134C9" w:rsidP="00952C9D">
            <w:pPr>
              <w:rPr>
                <w:rFonts w:ascii="Aptos" w:eastAsia="gobCL" w:hAnsi="Aptos" w:cstheme="minorHAnsi"/>
                <w:sz w:val="18"/>
                <w:szCs w:val="18"/>
              </w:rPr>
            </w:pPr>
            <w:r w:rsidRPr="00E31C93">
              <w:rPr>
                <w:rFonts w:ascii="Aptos" w:eastAsia="gobCL" w:hAnsi="Aptos" w:cstheme="minorHAnsi"/>
                <w:sz w:val="18"/>
                <w:szCs w:val="18"/>
              </w:rPr>
              <w:t xml:space="preserve">Informe Psicolaboral lo define como Recomendable para el cargo. </w:t>
            </w:r>
          </w:p>
        </w:tc>
        <w:tc>
          <w:tcPr>
            <w:tcW w:w="600" w:type="dxa"/>
            <w:vAlign w:val="center"/>
          </w:tcPr>
          <w:p w14:paraId="256D6185"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10</w:t>
            </w:r>
          </w:p>
        </w:tc>
        <w:tc>
          <w:tcPr>
            <w:tcW w:w="1520" w:type="dxa"/>
            <w:vMerge w:val="restart"/>
            <w:vAlign w:val="center"/>
          </w:tcPr>
          <w:p w14:paraId="7042F9B0"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25%</w:t>
            </w:r>
          </w:p>
        </w:tc>
        <w:tc>
          <w:tcPr>
            <w:tcW w:w="960" w:type="dxa"/>
            <w:vMerge w:val="restart"/>
            <w:vAlign w:val="center"/>
          </w:tcPr>
          <w:p w14:paraId="5471D4FD"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10</w:t>
            </w:r>
          </w:p>
        </w:tc>
        <w:tc>
          <w:tcPr>
            <w:tcW w:w="1380" w:type="dxa"/>
            <w:vMerge w:val="restart"/>
            <w:vAlign w:val="center"/>
          </w:tcPr>
          <w:p w14:paraId="2E04D816"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5</w:t>
            </w:r>
          </w:p>
        </w:tc>
      </w:tr>
      <w:tr w:rsidR="00B134C9" w:rsidRPr="00E31C93" w14:paraId="2B79FD11" w14:textId="77777777" w:rsidTr="00D9400E">
        <w:trPr>
          <w:trHeight w:val="802"/>
          <w:jc w:val="center"/>
        </w:trPr>
        <w:tc>
          <w:tcPr>
            <w:tcW w:w="1696" w:type="dxa"/>
            <w:vMerge/>
            <w:vAlign w:val="center"/>
          </w:tcPr>
          <w:p w14:paraId="2F444ECA"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544" w:type="dxa"/>
            <w:vMerge/>
            <w:vAlign w:val="center"/>
          </w:tcPr>
          <w:p w14:paraId="6A8F6E8D"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2780" w:type="dxa"/>
            <w:vAlign w:val="center"/>
          </w:tcPr>
          <w:p w14:paraId="1B9108E4" w14:textId="77777777" w:rsidR="00B134C9" w:rsidRPr="00E31C93" w:rsidRDefault="00B134C9" w:rsidP="00952C9D">
            <w:pPr>
              <w:rPr>
                <w:rFonts w:ascii="Aptos" w:eastAsia="gobCL" w:hAnsi="Aptos" w:cstheme="minorHAnsi"/>
                <w:sz w:val="18"/>
                <w:szCs w:val="18"/>
              </w:rPr>
            </w:pPr>
            <w:r w:rsidRPr="00E31C93">
              <w:rPr>
                <w:rFonts w:ascii="Aptos" w:eastAsia="gobCL" w:hAnsi="Aptos" w:cstheme="minorHAnsi"/>
                <w:sz w:val="18"/>
                <w:szCs w:val="18"/>
              </w:rPr>
              <w:t>Informe Psicolaboral lo define como Recomendable con Observaciones para el cargo.</w:t>
            </w:r>
          </w:p>
        </w:tc>
        <w:tc>
          <w:tcPr>
            <w:tcW w:w="600" w:type="dxa"/>
            <w:vAlign w:val="center"/>
          </w:tcPr>
          <w:p w14:paraId="260EDB5C"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5</w:t>
            </w:r>
          </w:p>
        </w:tc>
        <w:tc>
          <w:tcPr>
            <w:tcW w:w="1520" w:type="dxa"/>
            <w:vMerge/>
            <w:vAlign w:val="center"/>
          </w:tcPr>
          <w:p w14:paraId="23022BAB"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960" w:type="dxa"/>
            <w:vMerge/>
            <w:vAlign w:val="center"/>
          </w:tcPr>
          <w:p w14:paraId="25521165"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380" w:type="dxa"/>
            <w:vMerge/>
            <w:vAlign w:val="center"/>
          </w:tcPr>
          <w:p w14:paraId="5872141A"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r>
      <w:tr w:rsidR="00B134C9" w:rsidRPr="00E31C93" w14:paraId="1D3E062E" w14:textId="77777777" w:rsidTr="00D9400E">
        <w:trPr>
          <w:trHeight w:val="780"/>
          <w:jc w:val="center"/>
        </w:trPr>
        <w:tc>
          <w:tcPr>
            <w:tcW w:w="1696" w:type="dxa"/>
            <w:vMerge/>
            <w:vAlign w:val="center"/>
          </w:tcPr>
          <w:p w14:paraId="01EE43EE"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544" w:type="dxa"/>
            <w:vMerge/>
            <w:vAlign w:val="center"/>
          </w:tcPr>
          <w:p w14:paraId="2CB0B144"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2780" w:type="dxa"/>
            <w:tcBorders>
              <w:bottom w:val="single" w:sz="4" w:space="0" w:color="auto"/>
            </w:tcBorders>
            <w:vAlign w:val="center"/>
          </w:tcPr>
          <w:p w14:paraId="118D5334" w14:textId="77777777" w:rsidR="00B134C9" w:rsidRPr="00E31C93" w:rsidRDefault="00B134C9" w:rsidP="00952C9D">
            <w:pPr>
              <w:rPr>
                <w:rFonts w:ascii="Aptos" w:eastAsia="gobCL" w:hAnsi="Aptos" w:cstheme="minorHAnsi"/>
                <w:sz w:val="18"/>
                <w:szCs w:val="18"/>
              </w:rPr>
            </w:pPr>
            <w:r w:rsidRPr="00E31C93">
              <w:rPr>
                <w:rFonts w:ascii="Aptos" w:eastAsia="gobCL" w:hAnsi="Aptos" w:cstheme="minorHAnsi"/>
                <w:sz w:val="18"/>
                <w:szCs w:val="18"/>
              </w:rPr>
              <w:t xml:space="preserve">Informe Psicolaboral lo define como No Recomendable para el cargo. </w:t>
            </w:r>
          </w:p>
        </w:tc>
        <w:tc>
          <w:tcPr>
            <w:tcW w:w="600" w:type="dxa"/>
            <w:tcBorders>
              <w:bottom w:val="single" w:sz="4" w:space="0" w:color="auto"/>
            </w:tcBorders>
            <w:vAlign w:val="center"/>
          </w:tcPr>
          <w:p w14:paraId="75BD9FAB"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0</w:t>
            </w:r>
          </w:p>
        </w:tc>
        <w:tc>
          <w:tcPr>
            <w:tcW w:w="1520" w:type="dxa"/>
            <w:vMerge/>
            <w:vAlign w:val="center"/>
          </w:tcPr>
          <w:p w14:paraId="06A362A7"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960" w:type="dxa"/>
            <w:vMerge/>
            <w:vAlign w:val="center"/>
          </w:tcPr>
          <w:p w14:paraId="450C5A23"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380" w:type="dxa"/>
            <w:vMerge/>
            <w:vAlign w:val="center"/>
          </w:tcPr>
          <w:p w14:paraId="05EAD6C5"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r>
      <w:tr w:rsidR="00B134C9" w:rsidRPr="00E31C93" w14:paraId="71A8F782" w14:textId="77777777" w:rsidTr="00D9400E">
        <w:trPr>
          <w:trHeight w:val="480"/>
          <w:jc w:val="center"/>
        </w:trPr>
        <w:tc>
          <w:tcPr>
            <w:tcW w:w="1696" w:type="dxa"/>
            <w:vMerge w:val="restart"/>
            <w:vAlign w:val="center"/>
          </w:tcPr>
          <w:p w14:paraId="6F7FD88B" w14:textId="7C6102B6"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 xml:space="preserve">ETAPA </w:t>
            </w:r>
            <w:r w:rsidR="005A4130" w:rsidRPr="00E31C93">
              <w:rPr>
                <w:rFonts w:ascii="Aptos" w:eastAsia="gobCL" w:hAnsi="Aptos" w:cstheme="minorHAnsi"/>
                <w:sz w:val="18"/>
                <w:szCs w:val="18"/>
              </w:rPr>
              <w:t>3</w:t>
            </w:r>
            <w:r w:rsidRPr="00E31C93">
              <w:rPr>
                <w:rFonts w:ascii="Aptos" w:eastAsia="gobCL" w:hAnsi="Aptos" w:cstheme="minorHAnsi"/>
                <w:sz w:val="18"/>
                <w:szCs w:val="18"/>
              </w:rPr>
              <w:t xml:space="preserve">: EVALUACIÓN DE </w:t>
            </w:r>
            <w:r w:rsidRPr="00E31C93">
              <w:rPr>
                <w:rFonts w:ascii="Aptos" w:eastAsia="gobCL" w:hAnsi="Aptos" w:cstheme="minorHAnsi"/>
                <w:sz w:val="18"/>
                <w:szCs w:val="18"/>
              </w:rPr>
              <w:lastRenderedPageBreak/>
              <w:t>COMPETENCIAS ESPECIFICAS PARA EL CARGO</w:t>
            </w:r>
          </w:p>
          <w:p w14:paraId="16A3316D" w14:textId="77777777" w:rsidR="00B134C9" w:rsidRPr="00E31C93" w:rsidRDefault="00B134C9" w:rsidP="00952C9D">
            <w:pPr>
              <w:jc w:val="center"/>
              <w:rPr>
                <w:rFonts w:ascii="Aptos" w:eastAsia="gobCL" w:hAnsi="Aptos" w:cstheme="minorHAnsi"/>
                <w:sz w:val="18"/>
                <w:szCs w:val="18"/>
              </w:rPr>
            </w:pPr>
          </w:p>
        </w:tc>
        <w:tc>
          <w:tcPr>
            <w:tcW w:w="1544" w:type="dxa"/>
            <w:vMerge w:val="restart"/>
            <w:vAlign w:val="center"/>
          </w:tcPr>
          <w:p w14:paraId="0DABEFDA" w14:textId="37F3F943"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lastRenderedPageBreak/>
              <w:t xml:space="preserve">Factor </w:t>
            </w:r>
            <w:r w:rsidR="005A4130" w:rsidRPr="00E31C93">
              <w:rPr>
                <w:rFonts w:ascii="Aptos" w:eastAsia="gobCL" w:hAnsi="Aptos" w:cstheme="minorHAnsi"/>
                <w:sz w:val="18"/>
                <w:szCs w:val="18"/>
              </w:rPr>
              <w:t>4</w:t>
            </w:r>
            <w:r w:rsidRPr="00E31C93">
              <w:rPr>
                <w:rFonts w:ascii="Aptos" w:eastAsia="gobCL" w:hAnsi="Aptos" w:cstheme="minorHAnsi"/>
                <w:sz w:val="18"/>
                <w:szCs w:val="18"/>
              </w:rPr>
              <w:t>:</w:t>
            </w:r>
          </w:p>
          <w:p w14:paraId="181D3C17"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lastRenderedPageBreak/>
              <w:t>Evaluación de competencias específicas para el cargo</w:t>
            </w:r>
          </w:p>
        </w:tc>
        <w:tc>
          <w:tcPr>
            <w:tcW w:w="2780" w:type="dxa"/>
            <w:tcBorders>
              <w:top w:val="single" w:sz="4" w:space="0" w:color="auto"/>
              <w:left w:val="single" w:sz="4" w:space="0" w:color="000000"/>
              <w:bottom w:val="single" w:sz="4" w:space="0" w:color="000000"/>
              <w:right w:val="single" w:sz="4" w:space="0" w:color="000000"/>
            </w:tcBorders>
            <w:vAlign w:val="center"/>
          </w:tcPr>
          <w:p w14:paraId="3496F32E" w14:textId="77777777" w:rsidR="00B134C9" w:rsidRPr="00E31C93" w:rsidRDefault="00B134C9" w:rsidP="00952C9D">
            <w:pPr>
              <w:rPr>
                <w:rFonts w:ascii="Aptos" w:eastAsia="gobCL" w:hAnsi="Aptos" w:cstheme="minorHAnsi"/>
                <w:sz w:val="18"/>
                <w:szCs w:val="18"/>
              </w:rPr>
            </w:pPr>
            <w:r w:rsidRPr="00E31C93">
              <w:rPr>
                <w:rFonts w:ascii="Aptos" w:eastAsia="gobCL" w:hAnsi="Aptos" w:cstheme="minorHAnsi"/>
                <w:sz w:val="18"/>
                <w:szCs w:val="18"/>
              </w:rPr>
              <w:lastRenderedPageBreak/>
              <w:t xml:space="preserve">Responde al 90% o más de las preguntas, las respuestas </w:t>
            </w:r>
            <w:r w:rsidRPr="00E31C93">
              <w:rPr>
                <w:rFonts w:ascii="Aptos" w:eastAsia="gobCL" w:hAnsi="Aptos" w:cstheme="minorHAnsi"/>
                <w:sz w:val="18"/>
                <w:szCs w:val="18"/>
              </w:rPr>
              <w:lastRenderedPageBreak/>
              <w:t>desarrollan el tema en profundidad, responden exactamente a lo que se consulta y dan una idea clara y precisa del tema que se aborda.</w:t>
            </w:r>
          </w:p>
        </w:tc>
        <w:tc>
          <w:tcPr>
            <w:tcW w:w="600" w:type="dxa"/>
            <w:tcBorders>
              <w:top w:val="single" w:sz="4" w:space="0" w:color="auto"/>
            </w:tcBorders>
            <w:vAlign w:val="center"/>
          </w:tcPr>
          <w:p w14:paraId="1DFC07BA"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lastRenderedPageBreak/>
              <w:t>10</w:t>
            </w:r>
          </w:p>
        </w:tc>
        <w:tc>
          <w:tcPr>
            <w:tcW w:w="1520" w:type="dxa"/>
            <w:vMerge w:val="restart"/>
            <w:vAlign w:val="center"/>
          </w:tcPr>
          <w:p w14:paraId="68C12024" w14:textId="37BE6C6D" w:rsidR="00B134C9" w:rsidRPr="00E31C93" w:rsidRDefault="005D0448" w:rsidP="00952C9D">
            <w:pPr>
              <w:jc w:val="center"/>
              <w:rPr>
                <w:rFonts w:ascii="Aptos" w:eastAsia="gobCL" w:hAnsi="Aptos" w:cstheme="minorHAnsi"/>
                <w:sz w:val="18"/>
                <w:szCs w:val="18"/>
              </w:rPr>
            </w:pPr>
            <w:r w:rsidRPr="00E31C93">
              <w:rPr>
                <w:rFonts w:ascii="Aptos" w:eastAsia="gobCL" w:hAnsi="Aptos" w:cstheme="minorHAnsi"/>
                <w:sz w:val="18"/>
                <w:szCs w:val="18"/>
              </w:rPr>
              <w:t>40</w:t>
            </w:r>
            <w:r w:rsidR="00B134C9" w:rsidRPr="00E31C93">
              <w:rPr>
                <w:rFonts w:ascii="Aptos" w:eastAsia="gobCL" w:hAnsi="Aptos" w:cstheme="minorHAnsi"/>
                <w:sz w:val="18"/>
                <w:szCs w:val="18"/>
              </w:rPr>
              <w:t>%</w:t>
            </w:r>
          </w:p>
        </w:tc>
        <w:tc>
          <w:tcPr>
            <w:tcW w:w="960" w:type="dxa"/>
            <w:vMerge w:val="restart"/>
            <w:vAlign w:val="center"/>
          </w:tcPr>
          <w:p w14:paraId="53FB0069"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10</w:t>
            </w:r>
          </w:p>
        </w:tc>
        <w:tc>
          <w:tcPr>
            <w:tcW w:w="1380" w:type="dxa"/>
            <w:vMerge w:val="restart"/>
            <w:vAlign w:val="center"/>
          </w:tcPr>
          <w:p w14:paraId="5F4B953C" w14:textId="609392D7" w:rsidR="00B134C9" w:rsidRPr="00E31C93" w:rsidRDefault="00BD27E4" w:rsidP="00952C9D">
            <w:pPr>
              <w:jc w:val="center"/>
              <w:rPr>
                <w:rFonts w:ascii="Aptos" w:eastAsia="gobCL" w:hAnsi="Aptos" w:cstheme="minorHAnsi"/>
                <w:sz w:val="18"/>
                <w:szCs w:val="18"/>
              </w:rPr>
            </w:pPr>
            <w:r w:rsidRPr="00E31C93">
              <w:rPr>
                <w:rFonts w:ascii="Aptos" w:eastAsia="gobCL" w:hAnsi="Aptos" w:cstheme="minorHAnsi"/>
                <w:sz w:val="18"/>
                <w:szCs w:val="18"/>
              </w:rPr>
              <w:t>5</w:t>
            </w:r>
          </w:p>
        </w:tc>
      </w:tr>
      <w:tr w:rsidR="00B134C9" w:rsidRPr="00E31C93" w14:paraId="0565D784" w14:textId="77777777" w:rsidTr="00D9400E">
        <w:trPr>
          <w:trHeight w:val="632"/>
          <w:jc w:val="center"/>
        </w:trPr>
        <w:tc>
          <w:tcPr>
            <w:tcW w:w="1696" w:type="dxa"/>
            <w:vMerge/>
            <w:vAlign w:val="center"/>
          </w:tcPr>
          <w:p w14:paraId="7A2C38D3"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544" w:type="dxa"/>
            <w:vMerge/>
            <w:vAlign w:val="center"/>
          </w:tcPr>
          <w:p w14:paraId="0D8CE793"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2780" w:type="dxa"/>
            <w:tcBorders>
              <w:top w:val="nil"/>
              <w:left w:val="single" w:sz="4" w:space="0" w:color="000000"/>
              <w:bottom w:val="single" w:sz="4" w:space="0" w:color="000000"/>
              <w:right w:val="single" w:sz="4" w:space="0" w:color="000000"/>
            </w:tcBorders>
            <w:vAlign w:val="center"/>
          </w:tcPr>
          <w:p w14:paraId="719C9BAF" w14:textId="77777777" w:rsidR="00B134C9" w:rsidRPr="00E31C93" w:rsidRDefault="00B134C9" w:rsidP="00952C9D">
            <w:pPr>
              <w:rPr>
                <w:rFonts w:ascii="Aptos" w:eastAsia="gobCL" w:hAnsi="Aptos" w:cstheme="minorHAnsi"/>
                <w:sz w:val="18"/>
                <w:szCs w:val="18"/>
              </w:rPr>
            </w:pPr>
            <w:r w:rsidRPr="00E31C93">
              <w:rPr>
                <w:rFonts w:ascii="Aptos" w:eastAsia="gobCL" w:hAnsi="Aptos" w:cstheme="minorHAnsi"/>
                <w:sz w:val="18"/>
                <w:szCs w:val="18"/>
              </w:rPr>
              <w:t xml:space="preserve">Responde entre el 89% y el 75% de las preguntas, las respuestas desarrollan el tema de forma general, responden a lo que se consulta de forma correcta y da una idea clara del tema que se aborda. </w:t>
            </w:r>
          </w:p>
        </w:tc>
        <w:tc>
          <w:tcPr>
            <w:tcW w:w="600" w:type="dxa"/>
            <w:vAlign w:val="center"/>
          </w:tcPr>
          <w:p w14:paraId="200D8C00"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7</w:t>
            </w:r>
          </w:p>
        </w:tc>
        <w:tc>
          <w:tcPr>
            <w:tcW w:w="1520" w:type="dxa"/>
            <w:vMerge/>
            <w:vAlign w:val="center"/>
          </w:tcPr>
          <w:p w14:paraId="42C0A68E"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960" w:type="dxa"/>
            <w:vMerge/>
            <w:vAlign w:val="center"/>
          </w:tcPr>
          <w:p w14:paraId="73C26528"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380" w:type="dxa"/>
            <w:vMerge/>
            <w:vAlign w:val="center"/>
          </w:tcPr>
          <w:p w14:paraId="03AFABFE"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r>
      <w:tr w:rsidR="00B134C9" w:rsidRPr="00E31C93" w14:paraId="1C0E09B5" w14:textId="77777777" w:rsidTr="00D9400E">
        <w:trPr>
          <w:trHeight w:val="429"/>
          <w:jc w:val="center"/>
        </w:trPr>
        <w:tc>
          <w:tcPr>
            <w:tcW w:w="1696" w:type="dxa"/>
            <w:vMerge/>
            <w:vAlign w:val="center"/>
          </w:tcPr>
          <w:p w14:paraId="2F0984D2"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544" w:type="dxa"/>
            <w:vMerge/>
            <w:vAlign w:val="center"/>
          </w:tcPr>
          <w:p w14:paraId="1B394A07"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2780" w:type="dxa"/>
            <w:tcBorders>
              <w:top w:val="nil"/>
              <w:left w:val="single" w:sz="4" w:space="0" w:color="000000"/>
              <w:bottom w:val="single" w:sz="4" w:space="0" w:color="000000"/>
              <w:right w:val="single" w:sz="4" w:space="0" w:color="000000"/>
            </w:tcBorders>
            <w:vAlign w:val="center"/>
          </w:tcPr>
          <w:p w14:paraId="7FD9AAEE" w14:textId="77777777" w:rsidR="00B134C9" w:rsidRPr="00E31C93" w:rsidRDefault="00B134C9" w:rsidP="00952C9D">
            <w:pPr>
              <w:rPr>
                <w:rFonts w:ascii="Aptos" w:eastAsia="gobCL" w:hAnsi="Aptos" w:cstheme="minorHAnsi"/>
                <w:sz w:val="18"/>
                <w:szCs w:val="18"/>
              </w:rPr>
            </w:pPr>
            <w:r w:rsidRPr="00E31C93">
              <w:rPr>
                <w:rFonts w:ascii="Aptos" w:eastAsia="gobCL" w:hAnsi="Aptos" w:cstheme="minorHAnsi"/>
                <w:sz w:val="18"/>
                <w:szCs w:val="18"/>
              </w:rPr>
              <w:t>Responde entre el 74% y el 60% de las preguntas, las respuestas desarrollan el tema en forma general, responden a lo que se consulta de forma correcta y dan una idea vaga o superficial de la temática consultada.</w:t>
            </w:r>
          </w:p>
        </w:tc>
        <w:tc>
          <w:tcPr>
            <w:tcW w:w="600" w:type="dxa"/>
            <w:vAlign w:val="center"/>
          </w:tcPr>
          <w:p w14:paraId="5C7F7C19"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5</w:t>
            </w:r>
          </w:p>
        </w:tc>
        <w:tc>
          <w:tcPr>
            <w:tcW w:w="1520" w:type="dxa"/>
            <w:vMerge/>
            <w:vAlign w:val="center"/>
          </w:tcPr>
          <w:p w14:paraId="21C8ACDE"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960" w:type="dxa"/>
            <w:vMerge/>
            <w:vAlign w:val="center"/>
          </w:tcPr>
          <w:p w14:paraId="2A9C75B3"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380" w:type="dxa"/>
            <w:vMerge/>
            <w:vAlign w:val="center"/>
          </w:tcPr>
          <w:p w14:paraId="4F5C1E95"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r>
      <w:tr w:rsidR="00B134C9" w:rsidRPr="00E31C93" w14:paraId="69E35054" w14:textId="77777777" w:rsidTr="00D9400E">
        <w:trPr>
          <w:trHeight w:val="431"/>
          <w:jc w:val="center"/>
        </w:trPr>
        <w:tc>
          <w:tcPr>
            <w:tcW w:w="1696" w:type="dxa"/>
            <w:vMerge/>
            <w:vAlign w:val="center"/>
          </w:tcPr>
          <w:p w14:paraId="6197147B"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544" w:type="dxa"/>
            <w:vMerge/>
            <w:vAlign w:val="center"/>
          </w:tcPr>
          <w:p w14:paraId="7BF9A792"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2780" w:type="dxa"/>
            <w:tcBorders>
              <w:top w:val="nil"/>
              <w:left w:val="single" w:sz="4" w:space="0" w:color="000000"/>
              <w:bottom w:val="single" w:sz="4" w:space="0" w:color="000000"/>
              <w:right w:val="single" w:sz="4" w:space="0" w:color="000000"/>
            </w:tcBorders>
            <w:vAlign w:val="center"/>
          </w:tcPr>
          <w:p w14:paraId="339E73AA" w14:textId="77777777" w:rsidR="00B134C9" w:rsidRPr="00E31C93" w:rsidRDefault="00B134C9" w:rsidP="00952C9D">
            <w:pPr>
              <w:rPr>
                <w:rFonts w:ascii="Aptos" w:eastAsia="gobCL" w:hAnsi="Aptos" w:cstheme="minorHAnsi"/>
                <w:sz w:val="18"/>
                <w:szCs w:val="18"/>
              </w:rPr>
            </w:pPr>
            <w:r w:rsidRPr="00E31C93">
              <w:rPr>
                <w:rFonts w:ascii="Aptos" w:eastAsia="gobCL" w:hAnsi="Aptos" w:cstheme="minorHAnsi"/>
                <w:sz w:val="18"/>
                <w:szCs w:val="18"/>
              </w:rPr>
              <w:t>Responde entre el 59% y el 45% de las preguntas, las respuestas desarrollan el tema de forma básica, no responden exactamente a lo que se consulta y dan una idea vaga o superficial de la temática consultada.</w:t>
            </w:r>
          </w:p>
        </w:tc>
        <w:tc>
          <w:tcPr>
            <w:tcW w:w="600" w:type="dxa"/>
            <w:vAlign w:val="center"/>
          </w:tcPr>
          <w:p w14:paraId="60C822B0"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3</w:t>
            </w:r>
          </w:p>
        </w:tc>
        <w:tc>
          <w:tcPr>
            <w:tcW w:w="1520" w:type="dxa"/>
            <w:vMerge/>
            <w:vAlign w:val="center"/>
          </w:tcPr>
          <w:p w14:paraId="78E7A349"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960" w:type="dxa"/>
            <w:vMerge/>
            <w:vAlign w:val="center"/>
          </w:tcPr>
          <w:p w14:paraId="69701031"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380" w:type="dxa"/>
            <w:vMerge/>
            <w:vAlign w:val="center"/>
          </w:tcPr>
          <w:p w14:paraId="0B2A1E91"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r>
      <w:tr w:rsidR="00B134C9" w:rsidRPr="00E31C93" w14:paraId="63573B4D" w14:textId="77777777" w:rsidTr="00D9400E">
        <w:trPr>
          <w:trHeight w:val="762"/>
          <w:jc w:val="center"/>
        </w:trPr>
        <w:tc>
          <w:tcPr>
            <w:tcW w:w="1696" w:type="dxa"/>
            <w:vMerge/>
            <w:vAlign w:val="center"/>
          </w:tcPr>
          <w:p w14:paraId="508D946F"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544" w:type="dxa"/>
            <w:vMerge/>
            <w:vAlign w:val="center"/>
          </w:tcPr>
          <w:p w14:paraId="62845212"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2780" w:type="dxa"/>
            <w:tcBorders>
              <w:top w:val="nil"/>
              <w:left w:val="single" w:sz="4" w:space="0" w:color="000000"/>
              <w:bottom w:val="single" w:sz="4" w:space="0" w:color="000000"/>
              <w:right w:val="single" w:sz="4" w:space="0" w:color="000000"/>
            </w:tcBorders>
            <w:vAlign w:val="center"/>
          </w:tcPr>
          <w:p w14:paraId="094D5E06" w14:textId="77777777" w:rsidR="00B134C9" w:rsidRPr="00E31C93" w:rsidRDefault="00B134C9" w:rsidP="00952C9D">
            <w:pPr>
              <w:rPr>
                <w:rFonts w:ascii="Aptos" w:eastAsia="gobCL" w:hAnsi="Aptos" w:cstheme="minorHAnsi"/>
                <w:sz w:val="18"/>
                <w:szCs w:val="18"/>
              </w:rPr>
            </w:pPr>
            <w:r w:rsidRPr="00E31C93">
              <w:rPr>
                <w:rFonts w:ascii="Aptos" w:eastAsia="gobCL" w:hAnsi="Aptos" w:cstheme="minorHAnsi"/>
                <w:sz w:val="18"/>
                <w:szCs w:val="18"/>
              </w:rPr>
              <w:t>Responde a menos del 45% de las preguntas, las respuestas desarrollan el tema en forma básica, no responden exactamente a lo que se consulta y dan una idea vaga o no conoce la temática consultada.</w:t>
            </w:r>
          </w:p>
        </w:tc>
        <w:tc>
          <w:tcPr>
            <w:tcW w:w="600" w:type="dxa"/>
            <w:tcBorders>
              <w:bottom w:val="single" w:sz="4" w:space="0" w:color="000000"/>
            </w:tcBorders>
            <w:vAlign w:val="center"/>
          </w:tcPr>
          <w:p w14:paraId="781CCBB7" w14:textId="77777777" w:rsidR="00B134C9" w:rsidRPr="00E31C93" w:rsidRDefault="00B134C9" w:rsidP="00952C9D">
            <w:pPr>
              <w:jc w:val="center"/>
              <w:rPr>
                <w:rFonts w:ascii="Aptos" w:eastAsia="gobCL" w:hAnsi="Aptos" w:cstheme="minorHAnsi"/>
                <w:sz w:val="18"/>
                <w:szCs w:val="18"/>
              </w:rPr>
            </w:pPr>
            <w:r w:rsidRPr="00E31C93">
              <w:rPr>
                <w:rFonts w:ascii="Aptos" w:eastAsia="gobCL" w:hAnsi="Aptos" w:cstheme="minorHAnsi"/>
                <w:sz w:val="18"/>
                <w:szCs w:val="18"/>
              </w:rPr>
              <w:t>0</w:t>
            </w:r>
          </w:p>
        </w:tc>
        <w:tc>
          <w:tcPr>
            <w:tcW w:w="1520" w:type="dxa"/>
            <w:vMerge/>
            <w:vAlign w:val="center"/>
          </w:tcPr>
          <w:p w14:paraId="03C02CE3"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960" w:type="dxa"/>
            <w:vMerge/>
            <w:vAlign w:val="center"/>
          </w:tcPr>
          <w:p w14:paraId="7E86A840"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c>
          <w:tcPr>
            <w:tcW w:w="1380" w:type="dxa"/>
            <w:vMerge/>
            <w:vAlign w:val="center"/>
          </w:tcPr>
          <w:p w14:paraId="0EF18A67" w14:textId="77777777" w:rsidR="00B134C9" w:rsidRPr="00E31C93" w:rsidRDefault="00B134C9" w:rsidP="00952C9D">
            <w:pPr>
              <w:widowControl w:val="0"/>
              <w:pBdr>
                <w:top w:val="nil"/>
                <w:left w:val="nil"/>
                <w:bottom w:val="nil"/>
                <w:right w:val="nil"/>
                <w:between w:val="nil"/>
              </w:pBdr>
              <w:spacing w:line="276" w:lineRule="auto"/>
              <w:rPr>
                <w:rFonts w:ascii="Aptos" w:eastAsia="gobCL" w:hAnsi="Aptos" w:cstheme="minorHAnsi"/>
                <w:sz w:val="18"/>
                <w:szCs w:val="18"/>
              </w:rPr>
            </w:pPr>
          </w:p>
        </w:tc>
      </w:tr>
      <w:tr w:rsidR="00B134C9" w:rsidRPr="00E31C93" w14:paraId="0E00016D" w14:textId="77777777" w:rsidTr="00952C9D">
        <w:trPr>
          <w:trHeight w:val="225"/>
          <w:jc w:val="center"/>
        </w:trPr>
        <w:tc>
          <w:tcPr>
            <w:tcW w:w="8140" w:type="dxa"/>
            <w:gridSpan w:val="5"/>
            <w:shd w:val="clear" w:color="auto" w:fill="0F69B4"/>
            <w:vAlign w:val="center"/>
          </w:tcPr>
          <w:p w14:paraId="248AE76B" w14:textId="77777777" w:rsidR="00B134C9" w:rsidRPr="00E31C93" w:rsidRDefault="00B134C9" w:rsidP="00952C9D">
            <w:pPr>
              <w:jc w:val="center"/>
              <w:rPr>
                <w:rFonts w:ascii="Aptos" w:eastAsia="gobCL" w:hAnsi="Aptos" w:cstheme="minorHAnsi"/>
                <w:b/>
                <w:sz w:val="18"/>
                <w:szCs w:val="18"/>
              </w:rPr>
            </w:pPr>
            <w:r w:rsidRPr="00E31C93">
              <w:rPr>
                <w:rFonts w:ascii="Aptos" w:eastAsia="gobCL" w:hAnsi="Aptos" w:cstheme="minorHAnsi"/>
                <w:b/>
                <w:sz w:val="18"/>
                <w:szCs w:val="18"/>
              </w:rPr>
              <w:t>TOTAL</w:t>
            </w:r>
          </w:p>
        </w:tc>
        <w:tc>
          <w:tcPr>
            <w:tcW w:w="960" w:type="dxa"/>
            <w:shd w:val="clear" w:color="auto" w:fill="0F69B4"/>
            <w:vAlign w:val="center"/>
          </w:tcPr>
          <w:p w14:paraId="7FDCC3AB" w14:textId="77777777" w:rsidR="00B134C9" w:rsidRPr="00E31C93" w:rsidRDefault="00B134C9" w:rsidP="00952C9D">
            <w:pPr>
              <w:jc w:val="center"/>
              <w:rPr>
                <w:rFonts w:ascii="Aptos" w:eastAsia="gobCL" w:hAnsi="Aptos" w:cstheme="minorHAnsi"/>
                <w:b/>
                <w:sz w:val="18"/>
                <w:szCs w:val="18"/>
              </w:rPr>
            </w:pPr>
            <w:r w:rsidRPr="00E31C93">
              <w:rPr>
                <w:rFonts w:ascii="Aptos" w:eastAsia="gobCL" w:hAnsi="Aptos" w:cstheme="minorHAnsi"/>
                <w:b/>
                <w:sz w:val="18"/>
                <w:szCs w:val="18"/>
              </w:rPr>
              <w:t>60</w:t>
            </w:r>
          </w:p>
        </w:tc>
        <w:tc>
          <w:tcPr>
            <w:tcW w:w="1380" w:type="dxa"/>
            <w:shd w:val="clear" w:color="auto" w:fill="0F69B4"/>
            <w:vAlign w:val="center"/>
          </w:tcPr>
          <w:p w14:paraId="534B621E" w14:textId="77777777" w:rsidR="00B134C9" w:rsidRPr="00E31C93" w:rsidRDefault="00B134C9" w:rsidP="00952C9D">
            <w:pPr>
              <w:jc w:val="center"/>
              <w:rPr>
                <w:rFonts w:ascii="Aptos" w:eastAsia="gobCL" w:hAnsi="Aptos" w:cstheme="minorHAnsi"/>
                <w:b/>
                <w:sz w:val="18"/>
                <w:szCs w:val="18"/>
              </w:rPr>
            </w:pPr>
            <w:r w:rsidRPr="00E31C93">
              <w:rPr>
                <w:rFonts w:ascii="Aptos" w:eastAsia="gobCL" w:hAnsi="Aptos" w:cstheme="minorHAnsi"/>
                <w:b/>
                <w:sz w:val="18"/>
                <w:szCs w:val="18"/>
              </w:rPr>
              <w:t>33</w:t>
            </w:r>
          </w:p>
        </w:tc>
      </w:tr>
    </w:tbl>
    <w:p w14:paraId="23D702C1" w14:textId="77777777" w:rsidR="00B134C9" w:rsidRPr="00E31C93" w:rsidRDefault="00B134C9" w:rsidP="00FD127E">
      <w:pPr>
        <w:jc w:val="both"/>
        <w:rPr>
          <w:rFonts w:ascii="Aptos" w:eastAsia="Calibri" w:hAnsi="Aptos" w:cstheme="minorHAnsi"/>
          <w:sz w:val="20"/>
          <w:szCs w:val="20"/>
        </w:rPr>
      </w:pPr>
    </w:p>
    <w:p w14:paraId="17C3BF68" w14:textId="77777777" w:rsidR="00B134C9" w:rsidRPr="00E31C93" w:rsidRDefault="00B134C9" w:rsidP="00B134C9">
      <w:pPr>
        <w:spacing w:line="276" w:lineRule="auto"/>
        <w:jc w:val="both"/>
        <w:rPr>
          <w:rFonts w:ascii="Aptos" w:eastAsia="Calibri" w:hAnsi="Aptos" w:cs="Calibri"/>
          <w:sz w:val="20"/>
          <w:szCs w:val="20"/>
        </w:rPr>
      </w:pPr>
    </w:p>
    <w:p w14:paraId="4B92BB9E" w14:textId="77777777" w:rsidR="00B134C9" w:rsidRPr="00E31C93" w:rsidRDefault="00B134C9" w:rsidP="00B134C9">
      <w:pPr>
        <w:spacing w:line="276" w:lineRule="auto"/>
        <w:jc w:val="both"/>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La comisión podrá solicitar referencias laborales de empleadores anteriores para complementar información para el informe final.</w:t>
      </w:r>
    </w:p>
    <w:p w14:paraId="57347723" w14:textId="77777777" w:rsidR="00B134C9" w:rsidRPr="00E31C93" w:rsidRDefault="00B134C9" w:rsidP="00B134C9">
      <w:pPr>
        <w:spacing w:line="276" w:lineRule="auto"/>
        <w:jc w:val="both"/>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ab/>
        <w:t>Para poder ser considerado postulante idóneo al cargo, debe haber aprobado cada una de las etapas de selección, de acuerdo a los puntajes mínimos estipulados por cada una.</w:t>
      </w:r>
    </w:p>
    <w:p w14:paraId="380DFAB8" w14:textId="480FF03F" w:rsidR="00B134C9" w:rsidRPr="00E31C93" w:rsidRDefault="00B134C9" w:rsidP="00B134C9">
      <w:pPr>
        <w:tabs>
          <w:tab w:val="left" w:pos="8820"/>
        </w:tabs>
        <w:spacing w:line="276" w:lineRule="auto"/>
        <w:ind w:right="18"/>
        <w:jc w:val="both"/>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 xml:space="preserve">             Las personas preseleccionadas pasarán a la siguiente etapa, informándoles a través del correo electrónico indicado en el Currículum Vitae ciego, la información, señalando si continua o no en el proceso.</w:t>
      </w:r>
    </w:p>
    <w:p w14:paraId="543887EF" w14:textId="77777777" w:rsidR="00B134C9" w:rsidRPr="00E31C93" w:rsidRDefault="00B134C9" w:rsidP="00FD127E">
      <w:pPr>
        <w:jc w:val="both"/>
        <w:rPr>
          <w:rFonts w:ascii="Aptos" w:eastAsia="Calibri" w:hAnsi="Aptos" w:cstheme="minorHAnsi"/>
          <w:b/>
          <w:bCs/>
          <w:sz w:val="20"/>
          <w:szCs w:val="20"/>
        </w:rPr>
      </w:pPr>
    </w:p>
    <w:p w14:paraId="20502A9D" w14:textId="0B584415" w:rsidR="008F37DE" w:rsidRPr="00E31C93" w:rsidRDefault="00B134C9" w:rsidP="00FD127E">
      <w:pPr>
        <w:jc w:val="both"/>
        <w:rPr>
          <w:rFonts w:ascii="Aptos" w:eastAsia="Calibri" w:hAnsi="Aptos" w:cstheme="minorHAnsi"/>
          <w:b/>
          <w:bCs/>
          <w:sz w:val="20"/>
          <w:szCs w:val="20"/>
        </w:rPr>
      </w:pPr>
      <w:r w:rsidRPr="00E31C93">
        <w:rPr>
          <w:rFonts w:ascii="Aptos" w:eastAsia="Calibri" w:hAnsi="Aptos" w:cstheme="minorHAnsi"/>
          <w:b/>
          <w:bCs/>
          <w:sz w:val="20"/>
          <w:szCs w:val="20"/>
        </w:rPr>
        <w:t>8.2 Descripción de las Etapas</w:t>
      </w:r>
    </w:p>
    <w:p w14:paraId="6877E2B9" w14:textId="77777777" w:rsidR="00B134C9" w:rsidRPr="00E31C93" w:rsidRDefault="00B134C9" w:rsidP="008F37DE">
      <w:pPr>
        <w:ind w:left="720"/>
        <w:jc w:val="both"/>
        <w:rPr>
          <w:rFonts w:ascii="Aptos" w:eastAsia="Calibri" w:hAnsi="Aptos" w:cstheme="minorHAnsi"/>
          <w:b/>
          <w:bCs/>
          <w:sz w:val="20"/>
          <w:szCs w:val="20"/>
        </w:rPr>
      </w:pPr>
    </w:p>
    <w:p w14:paraId="484199DD" w14:textId="11A66C7B" w:rsidR="00B134C9" w:rsidRPr="00E31C93" w:rsidRDefault="00B134C9" w:rsidP="00B134C9">
      <w:pPr>
        <w:spacing w:line="276" w:lineRule="auto"/>
        <w:ind w:firstLine="708"/>
        <w:jc w:val="both"/>
        <w:rPr>
          <w:rFonts w:ascii="Aptos" w:eastAsia="Calibri" w:hAnsi="Aptos" w:cs="Calibri"/>
          <w:sz w:val="20"/>
          <w:szCs w:val="20"/>
        </w:rPr>
      </w:pPr>
      <w:r w:rsidRPr="00E31C93">
        <w:rPr>
          <w:rFonts w:ascii="Aptos" w:eastAsia="Calibri" w:hAnsi="Aptos" w:cs="Calibri"/>
          <w:sz w:val="20"/>
          <w:szCs w:val="20"/>
        </w:rPr>
        <w:t>La evaluación de los postulantes constará de las siguientes etapas</w:t>
      </w:r>
    </w:p>
    <w:p w14:paraId="17B8A16F" w14:textId="77777777" w:rsidR="00B134C9" w:rsidRPr="00E31C93" w:rsidRDefault="00B134C9" w:rsidP="00B134C9">
      <w:pPr>
        <w:spacing w:line="276" w:lineRule="auto"/>
        <w:ind w:firstLine="708"/>
        <w:jc w:val="both"/>
        <w:rPr>
          <w:rFonts w:ascii="Aptos" w:eastAsia="Calibri" w:hAnsi="Aptos" w:cs="Calibri"/>
          <w:sz w:val="20"/>
          <w:szCs w:val="20"/>
        </w:rPr>
      </w:pPr>
    </w:p>
    <w:p w14:paraId="2115D340" w14:textId="77777777" w:rsidR="00B134C9" w:rsidRPr="00E31C93" w:rsidRDefault="00B134C9" w:rsidP="00B134C9">
      <w:pPr>
        <w:pStyle w:val="Prrafodelista"/>
        <w:numPr>
          <w:ilvl w:val="0"/>
          <w:numId w:val="37"/>
        </w:numPr>
        <w:jc w:val="both"/>
        <w:rPr>
          <w:rFonts w:ascii="Aptos" w:eastAsia="Calibri" w:hAnsi="Aptos" w:cs="Calibri"/>
          <w:sz w:val="20"/>
          <w:szCs w:val="20"/>
        </w:rPr>
      </w:pPr>
      <w:r w:rsidRPr="00E31C93">
        <w:rPr>
          <w:rFonts w:ascii="Aptos" w:eastAsia="Calibri" w:hAnsi="Aptos" w:cs="Calibri"/>
          <w:sz w:val="20"/>
          <w:szCs w:val="20"/>
        </w:rPr>
        <w:t>ETAPA 0: Admisibilidad</w:t>
      </w:r>
    </w:p>
    <w:p w14:paraId="5D56135E" w14:textId="3926EB65" w:rsidR="00B134C9" w:rsidRPr="00E31C93" w:rsidRDefault="00B134C9" w:rsidP="00B134C9">
      <w:pPr>
        <w:pStyle w:val="Prrafodelista"/>
        <w:numPr>
          <w:ilvl w:val="0"/>
          <w:numId w:val="37"/>
        </w:numPr>
        <w:jc w:val="both"/>
        <w:rPr>
          <w:rFonts w:ascii="Aptos" w:eastAsia="Calibri" w:hAnsi="Aptos" w:cs="Calibri"/>
          <w:sz w:val="20"/>
          <w:szCs w:val="20"/>
        </w:rPr>
      </w:pPr>
      <w:r w:rsidRPr="00E31C93">
        <w:rPr>
          <w:rFonts w:ascii="Aptos" w:eastAsia="Calibri" w:hAnsi="Aptos" w:cs="Calibri"/>
          <w:sz w:val="20"/>
          <w:szCs w:val="20"/>
        </w:rPr>
        <w:lastRenderedPageBreak/>
        <w:t xml:space="preserve">ETAPA 1: </w:t>
      </w:r>
      <w:r w:rsidRPr="00E31C93">
        <w:rPr>
          <w:rFonts w:ascii="Aptos" w:eastAsia="Calibri" w:hAnsi="Aptos" w:cstheme="minorHAnsi"/>
          <w:sz w:val="20"/>
          <w:szCs w:val="20"/>
        </w:rPr>
        <w:t>Evaluación curricular, experiencia laboral y capacitación</w:t>
      </w:r>
      <w:r w:rsidRPr="00E31C93">
        <w:rPr>
          <w:rFonts w:ascii="Aptos" w:eastAsia="Calibri" w:hAnsi="Aptos" w:cs="Calibri"/>
          <w:sz w:val="20"/>
          <w:szCs w:val="20"/>
        </w:rPr>
        <w:t xml:space="preserve"> </w:t>
      </w:r>
      <w:r w:rsidRPr="00E31C93">
        <w:rPr>
          <w:rFonts w:ascii="Aptos" w:eastAsia="Calibri" w:hAnsi="Aptos" w:cs="Calibri"/>
          <w:b/>
          <w:bCs/>
          <w:sz w:val="20"/>
          <w:szCs w:val="20"/>
        </w:rPr>
        <w:t>(</w:t>
      </w:r>
      <w:r w:rsidR="005D0448" w:rsidRPr="00E31C93">
        <w:rPr>
          <w:rFonts w:ascii="Aptos" w:eastAsia="Calibri" w:hAnsi="Aptos" w:cs="Calibri"/>
          <w:b/>
          <w:bCs/>
          <w:sz w:val="20"/>
          <w:szCs w:val="20"/>
        </w:rPr>
        <w:t>3</w:t>
      </w:r>
      <w:r w:rsidRPr="00E31C93">
        <w:rPr>
          <w:rFonts w:ascii="Aptos" w:eastAsia="Calibri" w:hAnsi="Aptos" w:cs="Calibri"/>
          <w:b/>
          <w:bCs/>
          <w:sz w:val="20"/>
          <w:szCs w:val="20"/>
        </w:rPr>
        <w:t>5%)</w:t>
      </w:r>
    </w:p>
    <w:p w14:paraId="770B62D1" w14:textId="2BB18DB6" w:rsidR="00B134C9" w:rsidRPr="00E31C93" w:rsidRDefault="00B134C9" w:rsidP="00B134C9">
      <w:pPr>
        <w:pStyle w:val="Prrafodelista"/>
        <w:numPr>
          <w:ilvl w:val="0"/>
          <w:numId w:val="37"/>
        </w:numPr>
        <w:jc w:val="both"/>
        <w:rPr>
          <w:rFonts w:ascii="Aptos" w:eastAsia="Calibri" w:hAnsi="Aptos" w:cs="Calibri"/>
          <w:sz w:val="20"/>
          <w:szCs w:val="20"/>
        </w:rPr>
      </w:pPr>
      <w:r w:rsidRPr="00E31C93">
        <w:rPr>
          <w:rFonts w:ascii="Aptos" w:eastAsia="Calibri" w:hAnsi="Aptos" w:cs="Calibri"/>
          <w:sz w:val="20"/>
          <w:szCs w:val="20"/>
        </w:rPr>
        <w:t xml:space="preserve">ETAPA </w:t>
      </w:r>
      <w:r w:rsidR="005D0448" w:rsidRPr="00E31C93">
        <w:rPr>
          <w:rFonts w:ascii="Aptos" w:eastAsia="Calibri" w:hAnsi="Aptos" w:cs="Calibri"/>
          <w:sz w:val="20"/>
          <w:szCs w:val="20"/>
        </w:rPr>
        <w:t>2</w:t>
      </w:r>
      <w:r w:rsidRPr="00E31C93">
        <w:rPr>
          <w:rFonts w:ascii="Aptos" w:eastAsia="Calibri" w:hAnsi="Aptos" w:cs="Calibri"/>
          <w:sz w:val="20"/>
          <w:szCs w:val="20"/>
        </w:rPr>
        <w:t xml:space="preserve">: Adecuación Psicolaboral al cargo </w:t>
      </w:r>
      <w:r w:rsidRPr="00E31C93">
        <w:rPr>
          <w:rFonts w:ascii="Aptos" w:eastAsia="Calibri" w:hAnsi="Aptos" w:cs="Calibri"/>
          <w:b/>
          <w:bCs/>
          <w:sz w:val="20"/>
          <w:szCs w:val="20"/>
        </w:rPr>
        <w:t>(25%)</w:t>
      </w:r>
    </w:p>
    <w:p w14:paraId="52DDBE49" w14:textId="7EFFF8CD" w:rsidR="00B134C9" w:rsidRPr="00E31C93" w:rsidRDefault="00B134C9" w:rsidP="00B134C9">
      <w:pPr>
        <w:pStyle w:val="Prrafodelista"/>
        <w:numPr>
          <w:ilvl w:val="0"/>
          <w:numId w:val="37"/>
        </w:numPr>
        <w:jc w:val="both"/>
        <w:rPr>
          <w:rFonts w:ascii="Aptos" w:eastAsia="Calibri" w:hAnsi="Aptos" w:cs="Calibri"/>
          <w:sz w:val="20"/>
          <w:szCs w:val="20"/>
        </w:rPr>
      </w:pPr>
      <w:r w:rsidRPr="00E31C93">
        <w:rPr>
          <w:rFonts w:ascii="Aptos" w:eastAsia="Calibri" w:hAnsi="Aptos" w:cs="Calibri"/>
          <w:sz w:val="20"/>
          <w:szCs w:val="20"/>
        </w:rPr>
        <w:t xml:space="preserve">ETAPA </w:t>
      </w:r>
      <w:r w:rsidR="005D0448" w:rsidRPr="00E31C93">
        <w:rPr>
          <w:rFonts w:ascii="Aptos" w:eastAsia="Calibri" w:hAnsi="Aptos" w:cs="Calibri"/>
          <w:sz w:val="20"/>
          <w:szCs w:val="20"/>
        </w:rPr>
        <w:t>3</w:t>
      </w:r>
      <w:r w:rsidRPr="00E31C93">
        <w:rPr>
          <w:rFonts w:ascii="Aptos" w:eastAsia="Calibri" w:hAnsi="Aptos" w:cs="Calibri"/>
          <w:sz w:val="20"/>
          <w:szCs w:val="20"/>
        </w:rPr>
        <w:t xml:space="preserve">: Evaluación por Comisión de Selección </w:t>
      </w:r>
      <w:r w:rsidRPr="00E31C93">
        <w:rPr>
          <w:rFonts w:ascii="Aptos" w:eastAsia="Calibri" w:hAnsi="Aptos" w:cs="Calibri"/>
          <w:b/>
          <w:bCs/>
          <w:sz w:val="20"/>
          <w:szCs w:val="20"/>
        </w:rPr>
        <w:t>(</w:t>
      </w:r>
      <w:r w:rsidR="005D0448" w:rsidRPr="00E31C93">
        <w:rPr>
          <w:rFonts w:ascii="Aptos" w:eastAsia="Calibri" w:hAnsi="Aptos" w:cs="Calibri"/>
          <w:b/>
          <w:bCs/>
          <w:sz w:val="20"/>
          <w:szCs w:val="20"/>
        </w:rPr>
        <w:t>4</w:t>
      </w:r>
      <w:r w:rsidRPr="00E31C93">
        <w:rPr>
          <w:rFonts w:ascii="Aptos" w:eastAsia="Calibri" w:hAnsi="Aptos" w:cs="Calibri"/>
          <w:b/>
          <w:bCs/>
          <w:sz w:val="20"/>
          <w:szCs w:val="20"/>
        </w:rPr>
        <w:t>0%)</w:t>
      </w:r>
    </w:p>
    <w:p w14:paraId="02AAE4A2" w14:textId="77777777" w:rsidR="00B134C9" w:rsidRPr="00E31C93" w:rsidRDefault="00B134C9" w:rsidP="008F37DE">
      <w:pPr>
        <w:ind w:left="720"/>
        <w:jc w:val="both"/>
        <w:rPr>
          <w:rFonts w:ascii="Aptos" w:eastAsia="Calibri" w:hAnsi="Aptos" w:cstheme="minorHAnsi"/>
          <w:b/>
          <w:bCs/>
          <w:sz w:val="20"/>
          <w:szCs w:val="20"/>
        </w:rPr>
      </w:pPr>
    </w:p>
    <w:p w14:paraId="71B7CF13" w14:textId="1FD9D41B" w:rsidR="008F37DE" w:rsidRPr="00E31C93" w:rsidRDefault="008F37DE" w:rsidP="008F37DE">
      <w:pPr>
        <w:ind w:left="720"/>
        <w:jc w:val="both"/>
        <w:rPr>
          <w:rFonts w:ascii="Aptos" w:eastAsia="Calibri" w:hAnsi="Aptos" w:cstheme="minorHAnsi"/>
          <w:b/>
          <w:bCs/>
          <w:sz w:val="20"/>
          <w:szCs w:val="20"/>
        </w:rPr>
      </w:pPr>
      <w:r w:rsidRPr="00E31C93">
        <w:rPr>
          <w:rFonts w:ascii="Aptos" w:eastAsia="Calibri" w:hAnsi="Aptos" w:cstheme="minorHAnsi"/>
          <w:b/>
          <w:bCs/>
          <w:sz w:val="20"/>
          <w:szCs w:val="20"/>
        </w:rPr>
        <w:t xml:space="preserve">Etapa 0: Admisibilidad </w:t>
      </w:r>
    </w:p>
    <w:p w14:paraId="338FEF09" w14:textId="77777777" w:rsidR="008F37DE" w:rsidRPr="00E31C93" w:rsidRDefault="008F37DE" w:rsidP="008F37DE">
      <w:pPr>
        <w:ind w:left="720"/>
        <w:jc w:val="both"/>
        <w:rPr>
          <w:rFonts w:ascii="Aptos" w:eastAsia="Calibri" w:hAnsi="Aptos" w:cstheme="minorHAnsi"/>
          <w:b/>
          <w:bCs/>
          <w:sz w:val="20"/>
          <w:szCs w:val="20"/>
        </w:rPr>
      </w:pPr>
    </w:p>
    <w:p w14:paraId="33D1EBBC" w14:textId="77777777" w:rsidR="008F37DE" w:rsidRPr="00E31C93" w:rsidRDefault="008F37DE" w:rsidP="008F37DE">
      <w:pPr>
        <w:ind w:left="720"/>
        <w:jc w:val="both"/>
        <w:rPr>
          <w:rFonts w:ascii="Aptos" w:eastAsia="Calibri" w:hAnsi="Aptos" w:cstheme="minorHAnsi"/>
          <w:sz w:val="20"/>
          <w:szCs w:val="20"/>
        </w:rPr>
      </w:pPr>
      <w:r w:rsidRPr="00E31C93">
        <w:rPr>
          <w:rFonts w:ascii="Aptos" w:eastAsia="Calibri" w:hAnsi="Aptos" w:cstheme="minorHAnsi"/>
          <w:sz w:val="20"/>
          <w:szCs w:val="20"/>
        </w:rPr>
        <w:t>En esta etapa se revisarán todos los antecedentes presentados por cada postulante, lo que determinará si cumple con lo mínimo legal/específico para participar en el proceso de selección. El método de evaluación, en este caso, será la verificación de los documentos presentados en su postulación y si corresponden o no con lo indicado en el punto 6.2 de la presente pauta.</w:t>
      </w:r>
    </w:p>
    <w:p w14:paraId="174D5F5F" w14:textId="77777777" w:rsidR="008F37DE" w:rsidRPr="00E31C93" w:rsidRDefault="008F37DE" w:rsidP="008F37DE">
      <w:pPr>
        <w:ind w:left="720"/>
        <w:jc w:val="both"/>
        <w:rPr>
          <w:rFonts w:ascii="Aptos" w:eastAsia="Calibri" w:hAnsi="Aptos" w:cstheme="minorHAnsi"/>
          <w:sz w:val="20"/>
          <w:szCs w:val="20"/>
        </w:rPr>
      </w:pPr>
    </w:p>
    <w:p w14:paraId="0E506B59" w14:textId="77777777" w:rsidR="008F37DE" w:rsidRPr="00E31C93" w:rsidRDefault="008F37DE" w:rsidP="008F37DE">
      <w:pPr>
        <w:ind w:left="720"/>
        <w:jc w:val="both"/>
        <w:rPr>
          <w:rFonts w:ascii="Aptos" w:eastAsia="Calibri" w:hAnsi="Aptos" w:cstheme="minorHAnsi"/>
          <w:sz w:val="20"/>
          <w:szCs w:val="20"/>
        </w:rPr>
      </w:pPr>
      <w:r w:rsidRPr="00E31C93">
        <w:rPr>
          <w:rFonts w:ascii="Aptos" w:eastAsia="Calibri" w:hAnsi="Aptos" w:cstheme="minorHAnsi"/>
          <w:sz w:val="20"/>
          <w:szCs w:val="20"/>
        </w:rPr>
        <w:t>De no presentarse la totalidad de documentos solicitados, el/la postulante será clasificada como No Admisible, culminando su participación en el proceso</w:t>
      </w:r>
    </w:p>
    <w:p w14:paraId="3E32F2C6" w14:textId="77777777" w:rsidR="008F37DE" w:rsidRPr="00E31C93" w:rsidRDefault="008F37DE" w:rsidP="008F37DE">
      <w:pPr>
        <w:ind w:left="720"/>
        <w:jc w:val="both"/>
        <w:rPr>
          <w:rFonts w:ascii="Aptos" w:eastAsia="Calibri" w:hAnsi="Aptos" w:cstheme="minorHAnsi"/>
          <w:sz w:val="20"/>
          <w:szCs w:val="20"/>
        </w:rPr>
      </w:pPr>
    </w:p>
    <w:p w14:paraId="43986DAC" w14:textId="2D77814A" w:rsidR="008F37DE" w:rsidRPr="00E31C93" w:rsidRDefault="008F37DE" w:rsidP="008F37DE">
      <w:pPr>
        <w:ind w:left="720"/>
        <w:jc w:val="both"/>
        <w:rPr>
          <w:rFonts w:ascii="Aptos" w:eastAsia="Calibri" w:hAnsi="Aptos" w:cstheme="minorHAnsi"/>
          <w:b/>
          <w:bCs/>
          <w:sz w:val="20"/>
          <w:szCs w:val="20"/>
        </w:rPr>
      </w:pPr>
      <w:r w:rsidRPr="00E31C93">
        <w:rPr>
          <w:rFonts w:ascii="Aptos" w:eastAsia="Calibri" w:hAnsi="Aptos" w:cstheme="minorHAnsi"/>
          <w:b/>
          <w:bCs/>
          <w:sz w:val="20"/>
          <w:szCs w:val="20"/>
        </w:rPr>
        <w:t>Etapa 1: Evaluación curricular, experiencia laboral y capacitación (</w:t>
      </w:r>
      <w:r w:rsidR="005D0448" w:rsidRPr="00E31C93">
        <w:rPr>
          <w:rFonts w:ascii="Aptos" w:eastAsia="Calibri" w:hAnsi="Aptos" w:cstheme="minorHAnsi"/>
          <w:b/>
          <w:bCs/>
          <w:sz w:val="20"/>
          <w:szCs w:val="20"/>
        </w:rPr>
        <w:t>3</w:t>
      </w:r>
      <w:r w:rsidRPr="00E31C93">
        <w:rPr>
          <w:rFonts w:ascii="Aptos" w:eastAsia="Calibri" w:hAnsi="Aptos" w:cstheme="minorHAnsi"/>
          <w:b/>
          <w:bCs/>
          <w:sz w:val="20"/>
          <w:szCs w:val="20"/>
        </w:rPr>
        <w:t>5%)</w:t>
      </w:r>
    </w:p>
    <w:p w14:paraId="4502B8E2" w14:textId="77777777" w:rsidR="008F37DE" w:rsidRPr="00E31C93" w:rsidRDefault="008F37DE" w:rsidP="005A4130">
      <w:pPr>
        <w:jc w:val="both"/>
        <w:rPr>
          <w:rFonts w:ascii="Aptos" w:eastAsia="Calibri" w:hAnsi="Aptos" w:cstheme="minorHAnsi"/>
          <w:i/>
          <w:iCs/>
          <w:sz w:val="20"/>
          <w:szCs w:val="20"/>
        </w:rPr>
      </w:pPr>
    </w:p>
    <w:p w14:paraId="6E43398C" w14:textId="28C6EFC6" w:rsidR="006825C8" w:rsidRPr="00E31C93" w:rsidRDefault="006825C8" w:rsidP="006825C8">
      <w:pPr>
        <w:ind w:left="720"/>
        <w:jc w:val="both"/>
        <w:rPr>
          <w:rFonts w:ascii="Aptos" w:eastAsia="Calibri" w:hAnsi="Aptos" w:cstheme="minorHAnsi"/>
          <w:i/>
          <w:iCs/>
          <w:sz w:val="20"/>
          <w:szCs w:val="20"/>
        </w:rPr>
      </w:pPr>
      <w:r w:rsidRPr="00E31C93">
        <w:rPr>
          <w:rFonts w:ascii="Aptos" w:eastAsia="Calibri" w:hAnsi="Aptos" w:cstheme="minorHAnsi"/>
          <w:i/>
          <w:iCs/>
          <w:sz w:val="20"/>
          <w:szCs w:val="20"/>
        </w:rPr>
        <w:t xml:space="preserve">Factor </w:t>
      </w:r>
      <w:r w:rsidR="005A4130" w:rsidRPr="00E31C93">
        <w:rPr>
          <w:rFonts w:ascii="Aptos" w:eastAsia="Calibri" w:hAnsi="Aptos" w:cstheme="minorHAnsi"/>
          <w:i/>
          <w:iCs/>
          <w:sz w:val="20"/>
          <w:szCs w:val="20"/>
        </w:rPr>
        <w:t>1</w:t>
      </w:r>
      <w:r w:rsidRPr="00E31C93">
        <w:rPr>
          <w:rFonts w:ascii="Aptos" w:eastAsia="Calibri" w:hAnsi="Aptos" w:cstheme="minorHAnsi"/>
          <w:i/>
          <w:iCs/>
          <w:sz w:val="20"/>
          <w:szCs w:val="20"/>
        </w:rPr>
        <w:t xml:space="preserve">: </w:t>
      </w:r>
      <w:r w:rsidRPr="00E31C93">
        <w:rPr>
          <w:rFonts w:ascii="Aptos" w:eastAsia="Verdana" w:hAnsi="Aptos" w:cs="Verdana"/>
          <w:i/>
          <w:iCs/>
          <w:sz w:val="20"/>
          <w:szCs w:val="20"/>
          <w:lang w:val="es-CL" w:eastAsia="es-CL"/>
        </w:rPr>
        <w:t>Evaluación Experiencia en funciones similares al cargo</w:t>
      </w:r>
      <w:r w:rsidR="000D466B">
        <w:rPr>
          <w:rFonts w:ascii="Aptos" w:eastAsia="Verdana" w:hAnsi="Aptos" w:cs="Verdana"/>
          <w:i/>
          <w:iCs/>
          <w:sz w:val="20"/>
          <w:szCs w:val="20"/>
          <w:lang w:val="es-CL" w:eastAsia="es-CL"/>
        </w:rPr>
        <w:t xml:space="preserve"> </w:t>
      </w:r>
      <w:r w:rsidR="000D466B" w:rsidRPr="000D466B">
        <w:rPr>
          <w:rFonts w:ascii="Aptos" w:eastAsia="gobCL" w:hAnsi="Aptos" w:cstheme="minorHAnsi"/>
          <w:i/>
          <w:iCs/>
          <w:sz w:val="18"/>
          <w:szCs w:val="18"/>
        </w:rPr>
        <w:t>en sector público de salud</w:t>
      </w:r>
    </w:p>
    <w:p w14:paraId="2403A3DA" w14:textId="77777777" w:rsidR="006825C8" w:rsidRPr="00E31C93" w:rsidRDefault="006825C8" w:rsidP="006825C8">
      <w:pPr>
        <w:spacing w:line="276" w:lineRule="auto"/>
        <w:jc w:val="both"/>
        <w:rPr>
          <w:rFonts w:ascii="Aptos" w:eastAsia="Verdana" w:hAnsi="Aptos" w:cs="Verdana"/>
          <w:strike/>
          <w:sz w:val="20"/>
          <w:szCs w:val="20"/>
          <w:lang w:val="es-CL" w:eastAsia="es-CL"/>
        </w:rPr>
      </w:pPr>
    </w:p>
    <w:tbl>
      <w:tblPr>
        <w:tblW w:w="9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5"/>
        <w:gridCol w:w="5406"/>
        <w:gridCol w:w="1729"/>
      </w:tblGrid>
      <w:tr w:rsidR="006825C8" w:rsidRPr="00E31C93" w14:paraId="54C45A9D" w14:textId="77777777" w:rsidTr="00952C9D">
        <w:trPr>
          <w:cantSplit/>
          <w:trHeight w:val="230"/>
          <w:jc w:val="center"/>
        </w:trPr>
        <w:tc>
          <w:tcPr>
            <w:tcW w:w="1965" w:type="dxa"/>
            <w:vMerge w:val="restart"/>
            <w:vAlign w:val="center"/>
          </w:tcPr>
          <w:p w14:paraId="3AB19C91" w14:textId="77777777" w:rsidR="006825C8" w:rsidRPr="00E31C93" w:rsidRDefault="006825C8" w:rsidP="00952C9D">
            <w:pPr>
              <w:jc w:val="center"/>
              <w:rPr>
                <w:rFonts w:ascii="Aptos" w:eastAsia="Verdana" w:hAnsi="Aptos" w:cstheme="minorHAnsi"/>
                <w:b/>
                <w:sz w:val="20"/>
                <w:szCs w:val="20"/>
                <w:lang w:val="es-CL" w:eastAsia="es-CL"/>
              </w:rPr>
            </w:pPr>
            <w:r w:rsidRPr="00E31C93">
              <w:rPr>
                <w:rFonts w:ascii="Aptos" w:eastAsia="Verdana" w:hAnsi="Aptos" w:cstheme="minorHAnsi"/>
                <w:b/>
                <w:sz w:val="20"/>
                <w:szCs w:val="20"/>
                <w:lang w:val="es-CL" w:eastAsia="es-CL"/>
              </w:rPr>
              <w:t xml:space="preserve">Experiencia profesional en funciones similares al cargo. </w:t>
            </w:r>
          </w:p>
        </w:tc>
        <w:tc>
          <w:tcPr>
            <w:tcW w:w="5406" w:type="dxa"/>
            <w:shd w:val="clear" w:color="auto" w:fill="0F69B4"/>
            <w:vAlign w:val="center"/>
          </w:tcPr>
          <w:p w14:paraId="4AD02D42" w14:textId="77777777" w:rsidR="006825C8" w:rsidRPr="00E31C93" w:rsidRDefault="006825C8" w:rsidP="00952C9D">
            <w:pPr>
              <w:jc w:val="center"/>
              <w:rPr>
                <w:rFonts w:ascii="Aptos" w:eastAsia="Verdana" w:hAnsi="Aptos" w:cstheme="minorHAnsi"/>
                <w:b/>
                <w:sz w:val="20"/>
                <w:szCs w:val="20"/>
                <w:lang w:val="es-CL" w:eastAsia="es-CL"/>
              </w:rPr>
            </w:pPr>
            <w:r w:rsidRPr="00E31C93">
              <w:rPr>
                <w:rFonts w:ascii="Aptos" w:eastAsia="Verdana" w:hAnsi="Aptos" w:cstheme="minorHAnsi"/>
                <w:b/>
                <w:sz w:val="20"/>
                <w:szCs w:val="20"/>
                <w:lang w:val="es-CL" w:eastAsia="es-CL"/>
              </w:rPr>
              <w:t>CRITERIO</w:t>
            </w:r>
          </w:p>
        </w:tc>
        <w:tc>
          <w:tcPr>
            <w:tcW w:w="1729" w:type="dxa"/>
            <w:shd w:val="clear" w:color="auto" w:fill="0F69B4"/>
            <w:vAlign w:val="center"/>
          </w:tcPr>
          <w:p w14:paraId="2F651ADD" w14:textId="77777777" w:rsidR="006825C8" w:rsidRPr="00E31C93" w:rsidRDefault="006825C8" w:rsidP="00952C9D">
            <w:pPr>
              <w:jc w:val="center"/>
              <w:rPr>
                <w:rFonts w:ascii="Aptos" w:eastAsia="Verdana" w:hAnsi="Aptos" w:cstheme="minorHAnsi"/>
                <w:b/>
                <w:sz w:val="20"/>
                <w:szCs w:val="20"/>
                <w:lang w:val="es-CL" w:eastAsia="es-CL"/>
              </w:rPr>
            </w:pPr>
            <w:r w:rsidRPr="00E31C93">
              <w:rPr>
                <w:rFonts w:ascii="Aptos" w:eastAsia="Verdana" w:hAnsi="Aptos" w:cstheme="minorHAnsi"/>
                <w:b/>
                <w:sz w:val="20"/>
                <w:szCs w:val="20"/>
                <w:lang w:val="es-CL" w:eastAsia="es-CL"/>
              </w:rPr>
              <w:t>PUNTAJE BRUTO</w:t>
            </w:r>
          </w:p>
        </w:tc>
      </w:tr>
      <w:tr w:rsidR="006825C8" w:rsidRPr="00E31C93" w14:paraId="5353AD71" w14:textId="77777777" w:rsidTr="00952C9D">
        <w:trPr>
          <w:cantSplit/>
          <w:trHeight w:val="549"/>
          <w:jc w:val="center"/>
        </w:trPr>
        <w:tc>
          <w:tcPr>
            <w:tcW w:w="1965" w:type="dxa"/>
            <w:vMerge/>
            <w:vAlign w:val="center"/>
          </w:tcPr>
          <w:p w14:paraId="0BD51A12" w14:textId="77777777" w:rsidR="006825C8" w:rsidRPr="00E31C93" w:rsidRDefault="006825C8" w:rsidP="00952C9D">
            <w:pPr>
              <w:widowControl w:val="0"/>
              <w:pBdr>
                <w:top w:val="nil"/>
                <w:left w:val="nil"/>
                <w:bottom w:val="nil"/>
                <w:right w:val="nil"/>
                <w:between w:val="nil"/>
              </w:pBdr>
              <w:spacing w:line="276" w:lineRule="auto"/>
              <w:rPr>
                <w:rFonts w:ascii="Aptos" w:eastAsia="Verdana" w:hAnsi="Aptos" w:cstheme="minorHAnsi"/>
                <w:b/>
                <w:sz w:val="20"/>
                <w:szCs w:val="20"/>
                <w:lang w:val="es-CL" w:eastAsia="es-CL"/>
              </w:rPr>
            </w:pPr>
          </w:p>
        </w:tc>
        <w:tc>
          <w:tcPr>
            <w:tcW w:w="5406" w:type="dxa"/>
          </w:tcPr>
          <w:p w14:paraId="0955E0A3" w14:textId="26C71E71" w:rsidR="006825C8" w:rsidRPr="00E31C93" w:rsidRDefault="006825C8" w:rsidP="00952C9D">
            <w:pP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 xml:space="preserve">Mayor </w:t>
            </w:r>
            <w:r w:rsidR="004220AF" w:rsidRPr="00E31C93">
              <w:rPr>
                <w:rFonts w:ascii="Aptos" w:eastAsia="Verdana" w:hAnsi="Aptos" w:cstheme="minorHAnsi"/>
                <w:sz w:val="20"/>
                <w:szCs w:val="20"/>
                <w:lang w:val="es-CL" w:eastAsia="es-CL"/>
              </w:rPr>
              <w:t xml:space="preserve">o igual </w:t>
            </w:r>
            <w:r w:rsidRPr="00E31C93">
              <w:rPr>
                <w:rFonts w:ascii="Aptos" w:eastAsia="Verdana" w:hAnsi="Aptos" w:cstheme="minorHAnsi"/>
                <w:sz w:val="20"/>
                <w:szCs w:val="20"/>
                <w:lang w:val="es-CL" w:eastAsia="es-CL"/>
              </w:rPr>
              <w:t xml:space="preserve">a </w:t>
            </w:r>
            <w:r w:rsidR="004220AF" w:rsidRPr="00E31C93">
              <w:rPr>
                <w:rFonts w:ascii="Aptos" w:eastAsia="Verdana" w:hAnsi="Aptos" w:cstheme="minorHAnsi"/>
                <w:sz w:val="20"/>
                <w:szCs w:val="20"/>
                <w:lang w:val="es-CL" w:eastAsia="es-CL"/>
              </w:rPr>
              <w:t>2</w:t>
            </w:r>
            <w:r w:rsidRPr="00E31C93">
              <w:rPr>
                <w:rFonts w:ascii="Aptos" w:eastAsia="Verdana" w:hAnsi="Aptos" w:cstheme="minorHAnsi"/>
                <w:sz w:val="20"/>
                <w:szCs w:val="20"/>
                <w:lang w:val="es-CL" w:eastAsia="es-CL"/>
              </w:rPr>
              <w:t xml:space="preserve"> años.</w:t>
            </w:r>
          </w:p>
        </w:tc>
        <w:tc>
          <w:tcPr>
            <w:tcW w:w="1729" w:type="dxa"/>
            <w:vAlign w:val="center"/>
          </w:tcPr>
          <w:p w14:paraId="3E977441" w14:textId="77777777" w:rsidR="006825C8" w:rsidRPr="00E31C93" w:rsidRDefault="006825C8" w:rsidP="00952C9D">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10</w:t>
            </w:r>
          </w:p>
        </w:tc>
      </w:tr>
      <w:tr w:rsidR="006825C8" w:rsidRPr="00E31C93" w14:paraId="675B6BEC" w14:textId="77777777" w:rsidTr="00952C9D">
        <w:trPr>
          <w:cantSplit/>
          <w:trHeight w:val="450"/>
          <w:jc w:val="center"/>
        </w:trPr>
        <w:tc>
          <w:tcPr>
            <w:tcW w:w="1965" w:type="dxa"/>
            <w:vMerge/>
            <w:vAlign w:val="center"/>
          </w:tcPr>
          <w:p w14:paraId="79AECFE3" w14:textId="77777777" w:rsidR="006825C8" w:rsidRPr="00E31C93" w:rsidRDefault="006825C8" w:rsidP="00952C9D">
            <w:pPr>
              <w:widowControl w:val="0"/>
              <w:pBdr>
                <w:top w:val="nil"/>
                <w:left w:val="nil"/>
                <w:bottom w:val="nil"/>
                <w:right w:val="nil"/>
                <w:between w:val="nil"/>
              </w:pBdr>
              <w:spacing w:line="276" w:lineRule="auto"/>
              <w:rPr>
                <w:rFonts w:ascii="Aptos" w:eastAsia="Verdana" w:hAnsi="Aptos" w:cstheme="minorHAnsi"/>
                <w:sz w:val="20"/>
                <w:szCs w:val="20"/>
                <w:lang w:val="es-CL" w:eastAsia="es-CL"/>
              </w:rPr>
            </w:pPr>
          </w:p>
        </w:tc>
        <w:tc>
          <w:tcPr>
            <w:tcW w:w="5406" w:type="dxa"/>
          </w:tcPr>
          <w:p w14:paraId="426A39B1" w14:textId="69EC1F15" w:rsidR="006825C8" w:rsidRPr="00E31C93" w:rsidRDefault="006825C8" w:rsidP="00952C9D">
            <w:pP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 xml:space="preserve">Entre </w:t>
            </w:r>
            <w:r w:rsidR="004220AF" w:rsidRPr="00E31C93">
              <w:rPr>
                <w:rFonts w:ascii="Aptos" w:eastAsia="Verdana" w:hAnsi="Aptos" w:cstheme="minorHAnsi"/>
                <w:sz w:val="20"/>
                <w:szCs w:val="20"/>
                <w:lang w:val="es-CL" w:eastAsia="es-CL"/>
              </w:rPr>
              <w:t>1</w:t>
            </w:r>
            <w:r w:rsidRPr="00E31C93">
              <w:rPr>
                <w:rFonts w:ascii="Aptos" w:eastAsia="Verdana" w:hAnsi="Aptos" w:cstheme="minorHAnsi"/>
                <w:sz w:val="20"/>
                <w:szCs w:val="20"/>
                <w:lang w:val="es-CL" w:eastAsia="es-CL"/>
              </w:rPr>
              <w:t xml:space="preserve"> años y </w:t>
            </w:r>
            <w:r w:rsidR="004220AF" w:rsidRPr="00E31C93">
              <w:rPr>
                <w:rFonts w:ascii="Aptos" w:eastAsia="Verdana" w:hAnsi="Aptos" w:cstheme="minorHAnsi"/>
                <w:sz w:val="20"/>
                <w:szCs w:val="20"/>
                <w:lang w:val="es-CL" w:eastAsia="es-CL"/>
              </w:rPr>
              <w:t>1</w:t>
            </w:r>
            <w:r w:rsidRPr="00E31C93">
              <w:rPr>
                <w:rFonts w:ascii="Aptos" w:eastAsia="Verdana" w:hAnsi="Aptos" w:cstheme="minorHAnsi"/>
                <w:sz w:val="20"/>
                <w:szCs w:val="20"/>
                <w:lang w:val="es-CL" w:eastAsia="es-CL"/>
              </w:rPr>
              <w:t xml:space="preserve"> años 11 meses.</w:t>
            </w:r>
          </w:p>
        </w:tc>
        <w:tc>
          <w:tcPr>
            <w:tcW w:w="1729" w:type="dxa"/>
            <w:vAlign w:val="center"/>
          </w:tcPr>
          <w:p w14:paraId="00340975" w14:textId="77777777" w:rsidR="006825C8" w:rsidRPr="00E31C93" w:rsidRDefault="006825C8" w:rsidP="00952C9D">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5</w:t>
            </w:r>
          </w:p>
        </w:tc>
      </w:tr>
      <w:tr w:rsidR="006825C8" w:rsidRPr="00E31C93" w14:paraId="71458ABF" w14:textId="77777777" w:rsidTr="00952C9D">
        <w:trPr>
          <w:cantSplit/>
          <w:trHeight w:val="450"/>
          <w:jc w:val="center"/>
        </w:trPr>
        <w:tc>
          <w:tcPr>
            <w:tcW w:w="1965" w:type="dxa"/>
            <w:vMerge/>
            <w:vAlign w:val="center"/>
          </w:tcPr>
          <w:p w14:paraId="26616799" w14:textId="77777777" w:rsidR="006825C8" w:rsidRPr="00E31C93" w:rsidRDefault="006825C8" w:rsidP="00952C9D">
            <w:pPr>
              <w:widowControl w:val="0"/>
              <w:pBdr>
                <w:top w:val="nil"/>
                <w:left w:val="nil"/>
                <w:bottom w:val="nil"/>
                <w:right w:val="nil"/>
                <w:between w:val="nil"/>
              </w:pBdr>
              <w:spacing w:line="276" w:lineRule="auto"/>
              <w:rPr>
                <w:rFonts w:ascii="Aptos" w:eastAsia="Verdana" w:hAnsi="Aptos" w:cstheme="minorHAnsi"/>
                <w:b/>
                <w:sz w:val="20"/>
                <w:szCs w:val="20"/>
                <w:lang w:val="es-CL" w:eastAsia="es-CL"/>
              </w:rPr>
            </w:pPr>
          </w:p>
        </w:tc>
        <w:tc>
          <w:tcPr>
            <w:tcW w:w="5406" w:type="dxa"/>
          </w:tcPr>
          <w:p w14:paraId="01D02C35" w14:textId="77777777" w:rsidR="006825C8" w:rsidRPr="00E31C93" w:rsidRDefault="006825C8" w:rsidP="00952C9D">
            <w:pP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Menos de 1 año.</w:t>
            </w:r>
          </w:p>
        </w:tc>
        <w:tc>
          <w:tcPr>
            <w:tcW w:w="1729" w:type="dxa"/>
            <w:vAlign w:val="center"/>
          </w:tcPr>
          <w:p w14:paraId="2A3C95A4" w14:textId="77777777" w:rsidR="006825C8" w:rsidRPr="00E31C93" w:rsidRDefault="006825C8" w:rsidP="00952C9D">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0</w:t>
            </w:r>
          </w:p>
        </w:tc>
      </w:tr>
    </w:tbl>
    <w:p w14:paraId="13E8ADE3" w14:textId="77777777" w:rsidR="006825C8" w:rsidRPr="00E31C93" w:rsidRDefault="006825C8" w:rsidP="006825C8">
      <w:pPr>
        <w:spacing w:line="276" w:lineRule="auto"/>
        <w:jc w:val="both"/>
        <w:rPr>
          <w:rFonts w:ascii="Aptos" w:eastAsia="Verdana" w:hAnsi="Aptos" w:cs="Verdana"/>
          <w:strike/>
          <w:sz w:val="20"/>
          <w:szCs w:val="20"/>
          <w:lang w:val="es-CL" w:eastAsia="es-CL"/>
        </w:rPr>
      </w:pPr>
    </w:p>
    <w:p w14:paraId="6063918A" w14:textId="46FAC18F" w:rsidR="006825C8" w:rsidRPr="00E31C93" w:rsidRDefault="006825C8" w:rsidP="006825C8">
      <w:pPr>
        <w:spacing w:line="276" w:lineRule="auto"/>
        <w:jc w:val="both"/>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 xml:space="preserve">El puntaje mínimo de aprobación de este factor para poder continuar en el proceso será de </w:t>
      </w:r>
      <w:r w:rsidR="005A4130" w:rsidRPr="00E31C93">
        <w:rPr>
          <w:rFonts w:ascii="Aptos" w:eastAsia="Verdana" w:hAnsi="Aptos" w:cstheme="minorHAnsi"/>
          <w:b/>
          <w:sz w:val="20"/>
          <w:szCs w:val="20"/>
          <w:lang w:val="es-CL" w:eastAsia="es-CL"/>
        </w:rPr>
        <w:t>5</w:t>
      </w:r>
      <w:r w:rsidRPr="00E31C93">
        <w:rPr>
          <w:rFonts w:ascii="Aptos" w:eastAsia="Verdana" w:hAnsi="Aptos" w:cstheme="minorHAnsi"/>
          <w:b/>
          <w:sz w:val="20"/>
          <w:szCs w:val="20"/>
          <w:lang w:val="es-CL" w:eastAsia="es-CL"/>
        </w:rPr>
        <w:t xml:space="preserve"> puntos brutos</w:t>
      </w:r>
      <w:r w:rsidRPr="00E31C93">
        <w:rPr>
          <w:rFonts w:ascii="Aptos" w:eastAsia="Verdana" w:hAnsi="Aptos" w:cstheme="minorHAnsi"/>
          <w:sz w:val="20"/>
          <w:szCs w:val="20"/>
          <w:lang w:val="es-CL" w:eastAsia="es-CL"/>
        </w:rPr>
        <w:t>.</w:t>
      </w:r>
    </w:p>
    <w:p w14:paraId="6E6B8D89" w14:textId="77777777" w:rsidR="008F37DE" w:rsidRPr="00E31C93" w:rsidRDefault="008F37DE" w:rsidP="008F37DE">
      <w:pPr>
        <w:ind w:left="720"/>
        <w:jc w:val="both"/>
        <w:rPr>
          <w:rFonts w:ascii="Aptos" w:eastAsia="Calibri" w:hAnsi="Aptos" w:cstheme="minorHAnsi"/>
          <w:i/>
          <w:iCs/>
          <w:sz w:val="20"/>
          <w:szCs w:val="20"/>
        </w:rPr>
      </w:pPr>
    </w:p>
    <w:p w14:paraId="78E37EB5" w14:textId="02E8EA55" w:rsidR="008F37DE" w:rsidRPr="00E31C93" w:rsidRDefault="006825C8" w:rsidP="006825C8">
      <w:pPr>
        <w:ind w:left="720"/>
        <w:jc w:val="both"/>
        <w:rPr>
          <w:rFonts w:ascii="Aptos" w:eastAsia="Calibri" w:hAnsi="Aptos" w:cstheme="minorHAnsi"/>
          <w:i/>
          <w:iCs/>
          <w:sz w:val="20"/>
          <w:szCs w:val="20"/>
        </w:rPr>
      </w:pPr>
      <w:r w:rsidRPr="00E31C93">
        <w:rPr>
          <w:rFonts w:ascii="Aptos" w:eastAsia="Calibri" w:hAnsi="Aptos" w:cstheme="minorHAnsi"/>
          <w:i/>
          <w:iCs/>
          <w:sz w:val="20"/>
          <w:szCs w:val="20"/>
        </w:rPr>
        <w:t xml:space="preserve">Factor </w:t>
      </w:r>
      <w:r w:rsidR="005A4130" w:rsidRPr="00E31C93">
        <w:rPr>
          <w:rFonts w:ascii="Aptos" w:eastAsia="Calibri" w:hAnsi="Aptos" w:cstheme="minorHAnsi"/>
          <w:i/>
          <w:iCs/>
          <w:sz w:val="20"/>
          <w:szCs w:val="20"/>
        </w:rPr>
        <w:t>2</w:t>
      </w:r>
      <w:r w:rsidRPr="00E31C93">
        <w:rPr>
          <w:rFonts w:ascii="Aptos" w:eastAsia="Calibri" w:hAnsi="Aptos" w:cstheme="minorHAnsi"/>
          <w:i/>
          <w:iCs/>
          <w:sz w:val="20"/>
          <w:szCs w:val="20"/>
        </w:rPr>
        <w:t>: Capacitación Certificada</w:t>
      </w:r>
    </w:p>
    <w:p w14:paraId="2E1ACDF3" w14:textId="77777777" w:rsidR="006825C8" w:rsidRPr="00E31C93" w:rsidRDefault="006825C8" w:rsidP="006825C8">
      <w:pPr>
        <w:spacing w:line="276" w:lineRule="auto"/>
        <w:jc w:val="both"/>
        <w:rPr>
          <w:rFonts w:ascii="Aptos" w:eastAsia="Verdana" w:hAnsi="Aptos" w:cs="Verdana"/>
          <w:strike/>
          <w:sz w:val="20"/>
          <w:szCs w:val="20"/>
          <w:lang w:val="es-CL" w:eastAsia="es-CL"/>
        </w:rPr>
      </w:pPr>
    </w:p>
    <w:tbl>
      <w:tblPr>
        <w:tblW w:w="9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5"/>
        <w:gridCol w:w="5406"/>
        <w:gridCol w:w="1729"/>
      </w:tblGrid>
      <w:tr w:rsidR="006825C8" w:rsidRPr="00E31C93" w14:paraId="42F8AA25" w14:textId="77777777" w:rsidTr="00952C9D">
        <w:trPr>
          <w:cantSplit/>
          <w:trHeight w:val="230"/>
          <w:jc w:val="center"/>
        </w:trPr>
        <w:tc>
          <w:tcPr>
            <w:tcW w:w="1965" w:type="dxa"/>
            <w:vMerge w:val="restart"/>
            <w:vAlign w:val="center"/>
          </w:tcPr>
          <w:p w14:paraId="555BBBFE" w14:textId="77777777" w:rsidR="006825C8" w:rsidRPr="00E31C93" w:rsidRDefault="006825C8" w:rsidP="00952C9D">
            <w:pPr>
              <w:jc w:val="center"/>
              <w:rPr>
                <w:rFonts w:ascii="Aptos" w:eastAsia="Verdana" w:hAnsi="Aptos" w:cstheme="minorHAnsi"/>
                <w:b/>
                <w:sz w:val="20"/>
                <w:szCs w:val="20"/>
                <w:lang w:val="es-CL" w:eastAsia="es-CL"/>
              </w:rPr>
            </w:pPr>
            <w:r w:rsidRPr="00E31C93">
              <w:rPr>
                <w:rFonts w:ascii="Aptos" w:eastAsia="Verdana" w:hAnsi="Aptos" w:cstheme="minorHAnsi"/>
                <w:b/>
                <w:sz w:val="20"/>
                <w:szCs w:val="20"/>
                <w:lang w:val="es-CL" w:eastAsia="es-CL"/>
              </w:rPr>
              <w:t>Formación / Capacitación atingente al cargo</w:t>
            </w:r>
          </w:p>
        </w:tc>
        <w:tc>
          <w:tcPr>
            <w:tcW w:w="5406" w:type="dxa"/>
            <w:shd w:val="clear" w:color="auto" w:fill="0F69B4"/>
            <w:vAlign w:val="center"/>
          </w:tcPr>
          <w:p w14:paraId="3B47DB83" w14:textId="77777777" w:rsidR="006825C8" w:rsidRPr="00E31C93" w:rsidRDefault="006825C8" w:rsidP="00952C9D">
            <w:pPr>
              <w:jc w:val="center"/>
              <w:rPr>
                <w:rFonts w:ascii="Aptos" w:eastAsia="Verdana" w:hAnsi="Aptos" w:cstheme="minorHAnsi"/>
                <w:b/>
                <w:sz w:val="20"/>
                <w:szCs w:val="20"/>
                <w:lang w:val="es-CL" w:eastAsia="es-CL"/>
              </w:rPr>
            </w:pPr>
            <w:r w:rsidRPr="00E31C93">
              <w:rPr>
                <w:rFonts w:ascii="Aptos" w:eastAsia="Verdana" w:hAnsi="Aptos" w:cstheme="minorHAnsi"/>
                <w:b/>
                <w:sz w:val="20"/>
                <w:szCs w:val="20"/>
                <w:lang w:val="es-CL" w:eastAsia="es-CL"/>
              </w:rPr>
              <w:t>CRITERIO</w:t>
            </w:r>
          </w:p>
        </w:tc>
        <w:tc>
          <w:tcPr>
            <w:tcW w:w="1729" w:type="dxa"/>
            <w:shd w:val="clear" w:color="auto" w:fill="0F69B4"/>
            <w:vAlign w:val="center"/>
          </w:tcPr>
          <w:p w14:paraId="4EBCFB11" w14:textId="77777777" w:rsidR="006825C8" w:rsidRPr="00E31C93" w:rsidRDefault="006825C8" w:rsidP="00952C9D">
            <w:pPr>
              <w:jc w:val="center"/>
              <w:rPr>
                <w:rFonts w:ascii="Aptos" w:eastAsia="Verdana" w:hAnsi="Aptos" w:cstheme="minorHAnsi"/>
                <w:b/>
                <w:sz w:val="20"/>
                <w:szCs w:val="20"/>
                <w:lang w:val="es-CL" w:eastAsia="es-CL"/>
              </w:rPr>
            </w:pPr>
            <w:r w:rsidRPr="00E31C93">
              <w:rPr>
                <w:rFonts w:ascii="Aptos" w:eastAsia="Verdana" w:hAnsi="Aptos" w:cstheme="minorHAnsi"/>
                <w:b/>
                <w:sz w:val="20"/>
                <w:szCs w:val="20"/>
                <w:lang w:val="es-CL" w:eastAsia="es-CL"/>
              </w:rPr>
              <w:t>PUNTAJE BRUTO</w:t>
            </w:r>
          </w:p>
        </w:tc>
      </w:tr>
      <w:tr w:rsidR="006825C8" w:rsidRPr="00E31C93" w14:paraId="20E7D106" w14:textId="77777777" w:rsidTr="00952C9D">
        <w:trPr>
          <w:cantSplit/>
          <w:trHeight w:val="549"/>
          <w:jc w:val="center"/>
        </w:trPr>
        <w:tc>
          <w:tcPr>
            <w:tcW w:w="1965" w:type="dxa"/>
            <w:vMerge/>
            <w:vAlign w:val="center"/>
          </w:tcPr>
          <w:p w14:paraId="58A427A7" w14:textId="77777777" w:rsidR="006825C8" w:rsidRPr="00E31C93" w:rsidRDefault="006825C8" w:rsidP="00952C9D">
            <w:pPr>
              <w:widowControl w:val="0"/>
              <w:pBdr>
                <w:top w:val="nil"/>
                <w:left w:val="nil"/>
                <w:bottom w:val="nil"/>
                <w:right w:val="nil"/>
                <w:between w:val="nil"/>
              </w:pBdr>
              <w:spacing w:line="276" w:lineRule="auto"/>
              <w:rPr>
                <w:rFonts w:ascii="Aptos" w:eastAsia="Verdana" w:hAnsi="Aptos" w:cstheme="minorHAnsi"/>
                <w:b/>
                <w:sz w:val="20"/>
                <w:szCs w:val="20"/>
                <w:lang w:val="es-CL" w:eastAsia="es-CL"/>
              </w:rPr>
            </w:pPr>
          </w:p>
        </w:tc>
        <w:tc>
          <w:tcPr>
            <w:tcW w:w="5406" w:type="dxa"/>
            <w:vAlign w:val="center"/>
          </w:tcPr>
          <w:p w14:paraId="2C92262F" w14:textId="77777777" w:rsidR="006825C8" w:rsidRPr="00E31C93" w:rsidRDefault="006825C8" w:rsidP="00952C9D">
            <w:pP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Posee 150 horas pedagógicas o más, certificadas y aprobadas en temáticas relacionadas a las funciones del cargo y realizadas dentro de los últimos 5 años.</w:t>
            </w:r>
          </w:p>
        </w:tc>
        <w:tc>
          <w:tcPr>
            <w:tcW w:w="1729" w:type="dxa"/>
            <w:vAlign w:val="center"/>
          </w:tcPr>
          <w:p w14:paraId="7DCF9DDB" w14:textId="77777777" w:rsidR="006825C8" w:rsidRPr="00E31C93" w:rsidRDefault="006825C8" w:rsidP="00952C9D">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10</w:t>
            </w:r>
          </w:p>
        </w:tc>
      </w:tr>
      <w:tr w:rsidR="006825C8" w:rsidRPr="00E31C93" w14:paraId="6E214F21" w14:textId="77777777" w:rsidTr="00952C9D">
        <w:trPr>
          <w:cantSplit/>
          <w:trHeight w:val="450"/>
          <w:jc w:val="center"/>
        </w:trPr>
        <w:tc>
          <w:tcPr>
            <w:tcW w:w="1965" w:type="dxa"/>
            <w:vMerge/>
            <w:vAlign w:val="center"/>
          </w:tcPr>
          <w:p w14:paraId="784A8D65" w14:textId="77777777" w:rsidR="006825C8" w:rsidRPr="00E31C93" w:rsidRDefault="006825C8" w:rsidP="00952C9D">
            <w:pPr>
              <w:widowControl w:val="0"/>
              <w:pBdr>
                <w:top w:val="nil"/>
                <w:left w:val="nil"/>
                <w:bottom w:val="nil"/>
                <w:right w:val="nil"/>
                <w:between w:val="nil"/>
              </w:pBdr>
              <w:spacing w:line="276" w:lineRule="auto"/>
              <w:rPr>
                <w:rFonts w:ascii="Aptos" w:eastAsia="Verdana" w:hAnsi="Aptos" w:cstheme="minorHAnsi"/>
                <w:sz w:val="20"/>
                <w:szCs w:val="20"/>
                <w:lang w:val="es-CL" w:eastAsia="es-CL"/>
              </w:rPr>
            </w:pPr>
          </w:p>
        </w:tc>
        <w:tc>
          <w:tcPr>
            <w:tcW w:w="5406" w:type="dxa"/>
          </w:tcPr>
          <w:p w14:paraId="5F1F6110" w14:textId="77777777" w:rsidR="006825C8" w:rsidRPr="00E31C93" w:rsidRDefault="006825C8" w:rsidP="00952C9D">
            <w:pP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Posee entre 120 y 149 horas pedagógicas certificadas y aprobadas en temáticas relacionadas a las funciones del cargo y realizadas dentro de los últimos 5 años.</w:t>
            </w:r>
          </w:p>
        </w:tc>
        <w:tc>
          <w:tcPr>
            <w:tcW w:w="1729" w:type="dxa"/>
            <w:vAlign w:val="center"/>
          </w:tcPr>
          <w:p w14:paraId="51DB88F0" w14:textId="77777777" w:rsidR="006825C8" w:rsidRPr="00E31C93" w:rsidRDefault="006825C8" w:rsidP="00952C9D">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7</w:t>
            </w:r>
          </w:p>
        </w:tc>
      </w:tr>
      <w:tr w:rsidR="006825C8" w:rsidRPr="00E31C93" w14:paraId="45644628" w14:textId="77777777" w:rsidTr="00952C9D">
        <w:trPr>
          <w:cantSplit/>
          <w:trHeight w:val="450"/>
          <w:jc w:val="center"/>
        </w:trPr>
        <w:tc>
          <w:tcPr>
            <w:tcW w:w="1965" w:type="dxa"/>
            <w:vMerge/>
            <w:vAlign w:val="center"/>
          </w:tcPr>
          <w:p w14:paraId="0EE58D11" w14:textId="77777777" w:rsidR="006825C8" w:rsidRPr="00E31C93" w:rsidRDefault="006825C8" w:rsidP="00952C9D">
            <w:pPr>
              <w:widowControl w:val="0"/>
              <w:pBdr>
                <w:top w:val="nil"/>
                <w:left w:val="nil"/>
                <w:bottom w:val="nil"/>
                <w:right w:val="nil"/>
                <w:between w:val="nil"/>
              </w:pBdr>
              <w:spacing w:line="276" w:lineRule="auto"/>
              <w:rPr>
                <w:rFonts w:ascii="Aptos" w:eastAsia="Verdana" w:hAnsi="Aptos" w:cstheme="minorHAnsi"/>
                <w:sz w:val="20"/>
                <w:szCs w:val="20"/>
                <w:lang w:val="es-CL" w:eastAsia="es-CL"/>
              </w:rPr>
            </w:pPr>
          </w:p>
        </w:tc>
        <w:tc>
          <w:tcPr>
            <w:tcW w:w="5406" w:type="dxa"/>
          </w:tcPr>
          <w:p w14:paraId="17618431" w14:textId="77777777" w:rsidR="006825C8" w:rsidRPr="00E31C93" w:rsidRDefault="006825C8" w:rsidP="00952C9D">
            <w:pP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 xml:space="preserve">Posee entre 90 y 119 horas pedagógicas certificadas y aprobadas en temáticas relacionadas a las funciones del cargo y realizadas dentro de los últimos 5 años. </w:t>
            </w:r>
          </w:p>
        </w:tc>
        <w:tc>
          <w:tcPr>
            <w:tcW w:w="1729" w:type="dxa"/>
            <w:vAlign w:val="center"/>
          </w:tcPr>
          <w:p w14:paraId="13191C6D" w14:textId="77777777" w:rsidR="006825C8" w:rsidRPr="00E31C93" w:rsidRDefault="006825C8" w:rsidP="00952C9D">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5</w:t>
            </w:r>
          </w:p>
        </w:tc>
      </w:tr>
      <w:tr w:rsidR="006825C8" w:rsidRPr="00E31C93" w14:paraId="739E1856" w14:textId="77777777" w:rsidTr="00952C9D">
        <w:trPr>
          <w:cantSplit/>
          <w:trHeight w:val="450"/>
          <w:jc w:val="center"/>
        </w:trPr>
        <w:tc>
          <w:tcPr>
            <w:tcW w:w="1965" w:type="dxa"/>
            <w:vMerge/>
            <w:vAlign w:val="center"/>
          </w:tcPr>
          <w:p w14:paraId="32E44E17" w14:textId="77777777" w:rsidR="006825C8" w:rsidRPr="00E31C93" w:rsidRDefault="006825C8" w:rsidP="00952C9D">
            <w:pPr>
              <w:widowControl w:val="0"/>
              <w:pBdr>
                <w:top w:val="nil"/>
                <w:left w:val="nil"/>
                <w:bottom w:val="nil"/>
                <w:right w:val="nil"/>
                <w:between w:val="nil"/>
              </w:pBdr>
              <w:spacing w:line="276" w:lineRule="auto"/>
              <w:rPr>
                <w:rFonts w:ascii="Aptos" w:eastAsia="Verdana" w:hAnsi="Aptos" w:cstheme="minorHAnsi"/>
                <w:sz w:val="20"/>
                <w:szCs w:val="20"/>
                <w:lang w:val="es-CL" w:eastAsia="es-CL"/>
              </w:rPr>
            </w:pPr>
          </w:p>
        </w:tc>
        <w:tc>
          <w:tcPr>
            <w:tcW w:w="5406" w:type="dxa"/>
          </w:tcPr>
          <w:p w14:paraId="7B948EDC" w14:textId="77777777" w:rsidR="006825C8" w:rsidRPr="00E31C93" w:rsidRDefault="006825C8" w:rsidP="00952C9D">
            <w:pP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Posee entre 60 y 89 horas pedagógicas certificadas y aprobadas en temáticas relacionadas a las funciones del cargo y realizadas dentro de los últimos 5 años.</w:t>
            </w:r>
          </w:p>
        </w:tc>
        <w:tc>
          <w:tcPr>
            <w:tcW w:w="1729" w:type="dxa"/>
            <w:vAlign w:val="center"/>
          </w:tcPr>
          <w:p w14:paraId="0D398B35" w14:textId="77777777" w:rsidR="006825C8" w:rsidRPr="00E31C93" w:rsidRDefault="006825C8" w:rsidP="00952C9D">
            <w:pPr>
              <w:jc w:val="center"/>
              <w:rPr>
                <w:rFonts w:ascii="Aptos" w:eastAsia="Verdana" w:hAnsi="Aptos" w:cstheme="minorHAnsi"/>
                <w:b/>
                <w:sz w:val="20"/>
                <w:szCs w:val="20"/>
                <w:lang w:val="es-CL" w:eastAsia="es-CL"/>
              </w:rPr>
            </w:pPr>
            <w:r w:rsidRPr="00E31C93">
              <w:rPr>
                <w:rFonts w:ascii="Aptos" w:eastAsia="Verdana" w:hAnsi="Aptos" w:cstheme="minorHAnsi"/>
                <w:b/>
                <w:sz w:val="20"/>
                <w:szCs w:val="20"/>
                <w:lang w:val="es-CL" w:eastAsia="es-CL"/>
              </w:rPr>
              <w:t>3</w:t>
            </w:r>
          </w:p>
        </w:tc>
      </w:tr>
      <w:tr w:rsidR="006825C8" w:rsidRPr="00E31C93" w14:paraId="6EBCAB0F" w14:textId="77777777" w:rsidTr="00952C9D">
        <w:trPr>
          <w:cantSplit/>
          <w:trHeight w:val="450"/>
          <w:jc w:val="center"/>
        </w:trPr>
        <w:tc>
          <w:tcPr>
            <w:tcW w:w="1965" w:type="dxa"/>
            <w:vMerge/>
            <w:vAlign w:val="center"/>
          </w:tcPr>
          <w:p w14:paraId="1318A244" w14:textId="77777777" w:rsidR="006825C8" w:rsidRPr="00E31C93" w:rsidRDefault="006825C8" w:rsidP="00952C9D">
            <w:pPr>
              <w:widowControl w:val="0"/>
              <w:pBdr>
                <w:top w:val="nil"/>
                <w:left w:val="nil"/>
                <w:bottom w:val="nil"/>
                <w:right w:val="nil"/>
                <w:between w:val="nil"/>
              </w:pBdr>
              <w:spacing w:line="276" w:lineRule="auto"/>
              <w:rPr>
                <w:rFonts w:ascii="Aptos" w:eastAsia="Verdana" w:hAnsi="Aptos" w:cstheme="minorHAnsi"/>
                <w:b/>
                <w:sz w:val="20"/>
                <w:szCs w:val="20"/>
                <w:lang w:val="es-CL" w:eastAsia="es-CL"/>
              </w:rPr>
            </w:pPr>
          </w:p>
        </w:tc>
        <w:tc>
          <w:tcPr>
            <w:tcW w:w="5406" w:type="dxa"/>
          </w:tcPr>
          <w:p w14:paraId="3315CA78" w14:textId="77777777" w:rsidR="006825C8" w:rsidRPr="00E31C93" w:rsidRDefault="006825C8" w:rsidP="00952C9D">
            <w:pP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Posee menos de 60 horas pedagógicas certificadas y aprobadas en temáticas relacionadas a las funciones del cargo y realizadas dentro de los últimos 5 años.</w:t>
            </w:r>
          </w:p>
        </w:tc>
        <w:tc>
          <w:tcPr>
            <w:tcW w:w="1729" w:type="dxa"/>
            <w:vAlign w:val="center"/>
          </w:tcPr>
          <w:p w14:paraId="6605272C" w14:textId="77777777" w:rsidR="006825C8" w:rsidRPr="00E31C93" w:rsidRDefault="006825C8" w:rsidP="00952C9D">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0</w:t>
            </w:r>
          </w:p>
        </w:tc>
      </w:tr>
    </w:tbl>
    <w:p w14:paraId="56FB43C0" w14:textId="77777777" w:rsidR="006825C8" w:rsidRPr="00E31C93" w:rsidRDefault="006825C8" w:rsidP="006825C8">
      <w:pPr>
        <w:spacing w:line="276" w:lineRule="auto"/>
        <w:jc w:val="both"/>
        <w:rPr>
          <w:rFonts w:ascii="Aptos" w:eastAsia="Verdana" w:hAnsi="Aptos" w:cs="Verdana"/>
          <w:strike/>
          <w:sz w:val="20"/>
          <w:szCs w:val="20"/>
          <w:lang w:val="es-CL" w:eastAsia="es-CL"/>
        </w:rPr>
      </w:pPr>
    </w:p>
    <w:p w14:paraId="00630CC6" w14:textId="77777777" w:rsidR="006825C8" w:rsidRPr="00E31C93" w:rsidRDefault="006825C8" w:rsidP="006825C8">
      <w:pPr>
        <w:spacing w:line="276" w:lineRule="auto"/>
        <w:jc w:val="both"/>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 xml:space="preserve">Solo se asignará puntaje a aquellos certificados que indiquen aprobación del curso (no participación ni asistencia), y que señalen las horas de duración de la actividad.  </w:t>
      </w:r>
    </w:p>
    <w:p w14:paraId="72EDAA3E" w14:textId="77777777" w:rsidR="006825C8" w:rsidRPr="00E31C93" w:rsidRDefault="006825C8" w:rsidP="006825C8">
      <w:pPr>
        <w:spacing w:line="276" w:lineRule="auto"/>
        <w:jc w:val="both"/>
        <w:rPr>
          <w:rFonts w:ascii="Aptos" w:eastAsia="Verdana" w:hAnsi="Aptos" w:cs="Verdana"/>
          <w:sz w:val="20"/>
          <w:szCs w:val="20"/>
          <w:lang w:val="es-CL" w:eastAsia="es-CL"/>
        </w:rPr>
      </w:pPr>
    </w:p>
    <w:p w14:paraId="22A91413" w14:textId="77777777" w:rsidR="006825C8" w:rsidRPr="00E31C93" w:rsidRDefault="006825C8" w:rsidP="006825C8">
      <w:pPr>
        <w:spacing w:line="276" w:lineRule="auto"/>
        <w:jc w:val="both"/>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 xml:space="preserve">El puntaje mínimo de aprobación de este factor para poder continuar en el proceso será de </w:t>
      </w:r>
      <w:r w:rsidRPr="00E31C93">
        <w:rPr>
          <w:rFonts w:ascii="Aptos" w:eastAsia="Verdana" w:hAnsi="Aptos" w:cstheme="minorHAnsi"/>
          <w:b/>
          <w:sz w:val="20"/>
          <w:szCs w:val="20"/>
          <w:lang w:val="es-CL" w:eastAsia="es-CL"/>
        </w:rPr>
        <w:t>3 puntos brutos</w:t>
      </w:r>
      <w:r w:rsidRPr="00E31C93">
        <w:rPr>
          <w:rFonts w:ascii="Aptos" w:eastAsia="Verdana" w:hAnsi="Aptos" w:cstheme="minorHAnsi"/>
          <w:sz w:val="20"/>
          <w:szCs w:val="20"/>
          <w:lang w:val="es-CL" w:eastAsia="es-CL"/>
        </w:rPr>
        <w:t>.</w:t>
      </w:r>
    </w:p>
    <w:p w14:paraId="0BCF8E45" w14:textId="77777777" w:rsidR="006825C8" w:rsidRPr="00E31C93" w:rsidRDefault="006825C8" w:rsidP="006825C8">
      <w:pPr>
        <w:ind w:left="720"/>
        <w:jc w:val="both"/>
        <w:rPr>
          <w:rFonts w:ascii="Aptos" w:eastAsia="Calibri" w:hAnsi="Aptos" w:cstheme="minorHAnsi"/>
          <w:sz w:val="20"/>
          <w:szCs w:val="20"/>
        </w:rPr>
      </w:pPr>
    </w:p>
    <w:p w14:paraId="71D4C35B" w14:textId="77777777" w:rsidR="00B134C9" w:rsidRPr="00E31C93" w:rsidRDefault="00B134C9" w:rsidP="00B134C9">
      <w:pPr>
        <w:jc w:val="both"/>
        <w:rPr>
          <w:rFonts w:ascii="Aptos" w:eastAsia="Calibri" w:hAnsi="Aptos" w:cstheme="minorHAnsi"/>
          <w:b/>
          <w:bCs/>
          <w:sz w:val="20"/>
          <w:szCs w:val="20"/>
        </w:rPr>
      </w:pPr>
    </w:p>
    <w:p w14:paraId="57C2B4B1" w14:textId="3C44D474" w:rsidR="001B200E" w:rsidRPr="00E31C93" w:rsidRDefault="0066577A" w:rsidP="0066577A">
      <w:pPr>
        <w:spacing w:line="276" w:lineRule="auto"/>
        <w:jc w:val="both"/>
        <w:rPr>
          <w:rFonts w:ascii="Aptos" w:eastAsia="Calibri" w:hAnsi="Aptos" w:cstheme="minorHAnsi"/>
          <w:b/>
          <w:bCs/>
          <w:sz w:val="20"/>
          <w:szCs w:val="20"/>
        </w:rPr>
      </w:pPr>
      <w:r w:rsidRPr="00E31C93">
        <w:rPr>
          <w:rFonts w:ascii="Aptos" w:eastAsia="Calibri" w:hAnsi="Aptos" w:cstheme="minorHAnsi"/>
          <w:b/>
          <w:bCs/>
          <w:sz w:val="20"/>
          <w:szCs w:val="20"/>
        </w:rPr>
        <w:t xml:space="preserve">Etapa </w:t>
      </w:r>
      <w:r w:rsidR="0002271B" w:rsidRPr="00E31C93">
        <w:rPr>
          <w:rFonts w:ascii="Aptos" w:eastAsia="Calibri" w:hAnsi="Aptos" w:cstheme="minorHAnsi"/>
          <w:b/>
          <w:bCs/>
          <w:sz w:val="20"/>
          <w:szCs w:val="20"/>
        </w:rPr>
        <w:t>2</w:t>
      </w:r>
      <w:r w:rsidRPr="00E31C93">
        <w:rPr>
          <w:rFonts w:ascii="Aptos" w:eastAsia="Calibri" w:hAnsi="Aptos" w:cstheme="minorHAnsi"/>
          <w:b/>
          <w:bCs/>
          <w:sz w:val="20"/>
          <w:szCs w:val="20"/>
        </w:rPr>
        <w:t>: Adecuación psicolaboral al cargo (25%)</w:t>
      </w:r>
    </w:p>
    <w:p w14:paraId="639AC077" w14:textId="77777777" w:rsidR="001B200E" w:rsidRPr="00E31C93" w:rsidRDefault="001B200E" w:rsidP="001B200E">
      <w:pPr>
        <w:spacing w:line="276" w:lineRule="auto"/>
        <w:jc w:val="both"/>
        <w:rPr>
          <w:rFonts w:ascii="Aptos" w:eastAsia="Verdana" w:hAnsi="Aptos" w:cstheme="minorHAnsi"/>
          <w:strike/>
          <w:sz w:val="20"/>
          <w:szCs w:val="20"/>
          <w:lang w:val="es-CL" w:eastAsia="es-CL"/>
        </w:rPr>
      </w:pPr>
    </w:p>
    <w:p w14:paraId="42D69116" w14:textId="0DADFDD5" w:rsidR="001B200E" w:rsidRPr="00E31C93" w:rsidRDefault="001B200E" w:rsidP="001B200E">
      <w:pPr>
        <w:spacing w:line="276" w:lineRule="auto"/>
        <w:jc w:val="both"/>
        <w:rPr>
          <w:rFonts w:ascii="Aptos" w:eastAsia="Verdana" w:hAnsi="Aptos" w:cstheme="minorHAnsi"/>
          <w:i/>
          <w:iCs/>
          <w:sz w:val="20"/>
          <w:szCs w:val="20"/>
          <w:lang w:val="es-CL" w:eastAsia="es-CL"/>
        </w:rPr>
      </w:pPr>
      <w:r w:rsidRPr="00E31C93">
        <w:rPr>
          <w:rFonts w:ascii="Aptos" w:eastAsia="Verdana" w:hAnsi="Aptos" w:cstheme="minorHAnsi"/>
          <w:i/>
          <w:iCs/>
          <w:sz w:val="20"/>
          <w:szCs w:val="20"/>
          <w:lang w:val="es-CL" w:eastAsia="es-CL"/>
        </w:rPr>
        <w:t xml:space="preserve">Factor </w:t>
      </w:r>
      <w:r w:rsidR="005A4130" w:rsidRPr="00E31C93">
        <w:rPr>
          <w:rFonts w:ascii="Aptos" w:eastAsia="Verdana" w:hAnsi="Aptos" w:cstheme="minorHAnsi"/>
          <w:i/>
          <w:iCs/>
          <w:sz w:val="20"/>
          <w:szCs w:val="20"/>
          <w:lang w:val="es-CL" w:eastAsia="es-CL"/>
        </w:rPr>
        <w:t>3</w:t>
      </w:r>
      <w:r w:rsidRPr="00E31C93">
        <w:rPr>
          <w:rFonts w:ascii="Aptos" w:eastAsia="Verdana" w:hAnsi="Aptos" w:cstheme="minorHAnsi"/>
          <w:i/>
          <w:iCs/>
          <w:sz w:val="20"/>
          <w:szCs w:val="20"/>
          <w:lang w:val="es-CL" w:eastAsia="es-CL"/>
        </w:rPr>
        <w:t>: La etapa de adecuación psicolaboral al cargo consiste en una entrevista complementaria, la cual pretende detectar las competencias asociadas al perfil del cargo. Dicha evaluación será realizada por un</w:t>
      </w:r>
      <w:r w:rsidR="0066577A" w:rsidRPr="00E31C93">
        <w:rPr>
          <w:rFonts w:ascii="Aptos" w:eastAsia="Verdana" w:hAnsi="Aptos" w:cstheme="minorHAnsi"/>
          <w:i/>
          <w:iCs/>
          <w:sz w:val="20"/>
          <w:szCs w:val="20"/>
          <w:lang w:val="es-CL" w:eastAsia="es-CL"/>
        </w:rPr>
        <w:t>(a)</w:t>
      </w:r>
      <w:r w:rsidRPr="00E31C93">
        <w:rPr>
          <w:rFonts w:ascii="Aptos" w:eastAsia="Verdana" w:hAnsi="Aptos" w:cstheme="minorHAnsi"/>
          <w:i/>
          <w:iCs/>
          <w:sz w:val="20"/>
          <w:szCs w:val="20"/>
          <w:lang w:val="es-CL" w:eastAsia="es-CL"/>
        </w:rPr>
        <w:t xml:space="preserve"> Psicólogo</w:t>
      </w:r>
      <w:r w:rsidR="0066577A" w:rsidRPr="00E31C93">
        <w:rPr>
          <w:rFonts w:ascii="Aptos" w:eastAsia="Verdana" w:hAnsi="Aptos" w:cstheme="minorHAnsi"/>
          <w:i/>
          <w:iCs/>
          <w:sz w:val="20"/>
          <w:szCs w:val="20"/>
          <w:lang w:val="es-CL" w:eastAsia="es-CL"/>
        </w:rPr>
        <w:t>(a)</w:t>
      </w:r>
      <w:r w:rsidRPr="00E31C93">
        <w:rPr>
          <w:rFonts w:ascii="Aptos" w:eastAsia="Verdana" w:hAnsi="Aptos" w:cstheme="minorHAnsi"/>
          <w:i/>
          <w:iCs/>
          <w:sz w:val="20"/>
          <w:szCs w:val="20"/>
          <w:lang w:val="es-CL" w:eastAsia="es-CL"/>
        </w:rPr>
        <w:t xml:space="preserve"> Laboral, el cual clasificará a los postulantes en tres categorías: Recomendable, Recomendable con Observaciones y No Recomendable.</w:t>
      </w:r>
    </w:p>
    <w:p w14:paraId="3C88DC7F" w14:textId="77777777" w:rsidR="001B200E" w:rsidRPr="00E31C93" w:rsidRDefault="001B200E" w:rsidP="001B200E">
      <w:pPr>
        <w:spacing w:line="276" w:lineRule="auto"/>
        <w:jc w:val="both"/>
        <w:rPr>
          <w:rFonts w:ascii="Aptos" w:eastAsia="Verdana" w:hAnsi="Aptos" w:cstheme="minorHAnsi"/>
          <w:sz w:val="20"/>
          <w:szCs w:val="20"/>
          <w:lang w:val="es-CL" w:eastAsia="es-CL"/>
        </w:rPr>
      </w:pPr>
    </w:p>
    <w:p w14:paraId="697FD65E" w14:textId="77777777" w:rsidR="001B200E" w:rsidRPr="00E31C93" w:rsidDel="003019B4" w:rsidRDefault="001B200E" w:rsidP="001B200E">
      <w:pPr>
        <w:spacing w:line="276" w:lineRule="auto"/>
        <w:jc w:val="both"/>
        <w:rPr>
          <w:del w:id="31" w:author="María Paz Germain" w:date="2025-08-12T15:05:00Z" w16du:dateUtc="2025-08-12T19:05:00Z"/>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ab/>
        <w:t>Producto de dicha evaluación, los postulantes serán clasificados en alguna de las siguientes categorías</w:t>
      </w:r>
      <w:del w:id="32" w:author="María Paz Germain" w:date="2025-08-12T15:05:00Z" w16du:dateUtc="2025-08-12T19:05:00Z">
        <w:r w:rsidRPr="00E31C93" w:rsidDel="003019B4">
          <w:rPr>
            <w:rFonts w:ascii="Aptos" w:eastAsia="Verdana" w:hAnsi="Aptos" w:cstheme="minorHAnsi"/>
            <w:sz w:val="20"/>
            <w:szCs w:val="20"/>
            <w:lang w:val="es-CL" w:eastAsia="es-CL"/>
          </w:rPr>
          <w:delText>:</w:delText>
        </w:r>
      </w:del>
    </w:p>
    <w:p w14:paraId="1E9C563A" w14:textId="77777777" w:rsidR="0066577A" w:rsidRPr="00E31C93" w:rsidDel="003019B4" w:rsidRDefault="0066577A" w:rsidP="001B200E">
      <w:pPr>
        <w:spacing w:line="276" w:lineRule="auto"/>
        <w:jc w:val="both"/>
        <w:rPr>
          <w:del w:id="33" w:author="María Paz Germain" w:date="2025-08-12T15:05:00Z" w16du:dateUtc="2025-08-12T19:05:00Z"/>
          <w:rFonts w:ascii="Aptos" w:eastAsia="Verdana" w:hAnsi="Aptos" w:cs="Verdana"/>
          <w:sz w:val="20"/>
          <w:szCs w:val="20"/>
          <w:lang w:val="es-CL" w:eastAsia="es-CL"/>
        </w:rPr>
      </w:pPr>
    </w:p>
    <w:p w14:paraId="409A3CE3" w14:textId="77777777" w:rsidR="0066577A" w:rsidRPr="00E31C93" w:rsidRDefault="0066577A" w:rsidP="001B200E">
      <w:pPr>
        <w:spacing w:line="276" w:lineRule="auto"/>
        <w:jc w:val="both"/>
        <w:rPr>
          <w:rFonts w:ascii="Aptos" w:eastAsia="Verdana" w:hAnsi="Aptos" w:cs="Verdana"/>
          <w:sz w:val="20"/>
          <w:szCs w:val="20"/>
          <w:lang w:val="es-CL" w:eastAsia="es-CL"/>
        </w:rPr>
      </w:pPr>
    </w:p>
    <w:p w14:paraId="684FB301" w14:textId="77777777" w:rsidR="001B200E" w:rsidRPr="00E31C93" w:rsidRDefault="001B200E" w:rsidP="001B200E">
      <w:pPr>
        <w:spacing w:line="276" w:lineRule="auto"/>
        <w:ind w:left="360"/>
        <w:jc w:val="both"/>
        <w:rPr>
          <w:rFonts w:ascii="Aptos" w:eastAsia="Verdana" w:hAnsi="Aptos" w:cs="Verdana"/>
          <w:strike/>
          <w:sz w:val="20"/>
          <w:szCs w:val="20"/>
          <w:lang w:val="es-CL" w:eastAsia="es-CL"/>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99"/>
        <w:gridCol w:w="1560"/>
      </w:tblGrid>
      <w:tr w:rsidR="001B200E" w:rsidRPr="00E31C93" w14:paraId="40294721" w14:textId="77777777" w:rsidTr="00CC6C1B">
        <w:trPr>
          <w:cantSplit/>
          <w:trHeight w:val="345"/>
          <w:jc w:val="center"/>
        </w:trPr>
        <w:tc>
          <w:tcPr>
            <w:tcW w:w="6799" w:type="dxa"/>
            <w:shd w:val="clear" w:color="auto" w:fill="0F69B4"/>
            <w:vAlign w:val="center"/>
          </w:tcPr>
          <w:p w14:paraId="54932BEB" w14:textId="77777777" w:rsidR="001B200E" w:rsidRPr="00E31C93" w:rsidRDefault="001B200E" w:rsidP="001B200E">
            <w:pPr>
              <w:jc w:val="center"/>
              <w:rPr>
                <w:rFonts w:ascii="Aptos" w:eastAsia="Verdana" w:hAnsi="Aptos" w:cstheme="minorHAnsi"/>
                <w:b/>
                <w:sz w:val="20"/>
                <w:szCs w:val="20"/>
                <w:lang w:val="es-CL" w:eastAsia="es-CL"/>
              </w:rPr>
            </w:pPr>
            <w:r w:rsidRPr="00E31C93">
              <w:rPr>
                <w:rFonts w:ascii="Aptos" w:eastAsia="Verdana" w:hAnsi="Aptos" w:cstheme="minorHAnsi"/>
                <w:b/>
                <w:sz w:val="20"/>
                <w:szCs w:val="20"/>
                <w:lang w:val="es-CL" w:eastAsia="es-CL"/>
              </w:rPr>
              <w:t>CRITERIO</w:t>
            </w:r>
          </w:p>
        </w:tc>
        <w:tc>
          <w:tcPr>
            <w:tcW w:w="1560" w:type="dxa"/>
            <w:shd w:val="clear" w:color="auto" w:fill="0F69B4"/>
            <w:vAlign w:val="center"/>
          </w:tcPr>
          <w:p w14:paraId="2D08A832" w14:textId="77777777" w:rsidR="001B200E" w:rsidRPr="00E31C93" w:rsidRDefault="001B200E" w:rsidP="001B200E">
            <w:pPr>
              <w:jc w:val="center"/>
              <w:rPr>
                <w:rFonts w:ascii="Aptos" w:eastAsia="Verdana" w:hAnsi="Aptos" w:cstheme="minorHAnsi"/>
                <w:b/>
                <w:sz w:val="20"/>
                <w:szCs w:val="20"/>
                <w:lang w:val="es-CL" w:eastAsia="es-CL"/>
              </w:rPr>
            </w:pPr>
            <w:r w:rsidRPr="00E31C93">
              <w:rPr>
                <w:rFonts w:ascii="Aptos" w:eastAsia="Verdana" w:hAnsi="Aptos" w:cstheme="minorHAnsi"/>
                <w:b/>
                <w:sz w:val="20"/>
                <w:szCs w:val="20"/>
                <w:lang w:val="es-CL" w:eastAsia="es-CL"/>
              </w:rPr>
              <w:t>PUNTAJE BRUTO</w:t>
            </w:r>
          </w:p>
        </w:tc>
      </w:tr>
      <w:tr w:rsidR="001B200E" w:rsidRPr="00E31C93" w14:paraId="4FD7E04D" w14:textId="77777777" w:rsidTr="00CC6C1B">
        <w:trPr>
          <w:cantSplit/>
          <w:trHeight w:val="407"/>
          <w:jc w:val="center"/>
        </w:trPr>
        <w:tc>
          <w:tcPr>
            <w:tcW w:w="6799" w:type="dxa"/>
            <w:vAlign w:val="center"/>
          </w:tcPr>
          <w:p w14:paraId="0A9A82FA" w14:textId="77777777" w:rsidR="001B200E" w:rsidRPr="00E31C93" w:rsidRDefault="001B200E" w:rsidP="001B200E">
            <w:pP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 xml:space="preserve">Postulante presenta una puntuación de adecuación al perfil entre 86% y 100% de las competencias más relevantes del perfil de cargo en búsqueda. Se considera al postulante como </w:t>
            </w:r>
            <w:r w:rsidRPr="00E31C93">
              <w:rPr>
                <w:rFonts w:ascii="Aptos" w:eastAsia="Verdana" w:hAnsi="Aptos" w:cstheme="minorHAnsi"/>
                <w:b/>
                <w:sz w:val="20"/>
                <w:szCs w:val="20"/>
                <w:lang w:val="es-CL" w:eastAsia="es-CL"/>
              </w:rPr>
              <w:t>Recomendable</w:t>
            </w:r>
            <w:r w:rsidRPr="00E31C93">
              <w:rPr>
                <w:rFonts w:ascii="Aptos" w:eastAsia="Verdana" w:hAnsi="Aptos" w:cstheme="minorHAnsi"/>
                <w:sz w:val="20"/>
                <w:szCs w:val="20"/>
                <w:lang w:val="es-CL" w:eastAsia="es-CL"/>
              </w:rPr>
              <w:t xml:space="preserve">. </w:t>
            </w:r>
          </w:p>
        </w:tc>
        <w:tc>
          <w:tcPr>
            <w:tcW w:w="1560" w:type="dxa"/>
            <w:vAlign w:val="center"/>
          </w:tcPr>
          <w:p w14:paraId="649F56F5" w14:textId="77777777" w:rsidR="001B200E" w:rsidRPr="00E31C93" w:rsidRDefault="001B200E" w:rsidP="001B200E">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10</w:t>
            </w:r>
          </w:p>
        </w:tc>
      </w:tr>
      <w:tr w:rsidR="001B200E" w:rsidRPr="00E31C93" w14:paraId="1B7A0511" w14:textId="77777777" w:rsidTr="00CC6C1B">
        <w:trPr>
          <w:cantSplit/>
          <w:trHeight w:val="411"/>
          <w:jc w:val="center"/>
        </w:trPr>
        <w:tc>
          <w:tcPr>
            <w:tcW w:w="6799" w:type="dxa"/>
            <w:vAlign w:val="center"/>
          </w:tcPr>
          <w:p w14:paraId="27C4C802" w14:textId="77777777" w:rsidR="001B200E" w:rsidRPr="00E31C93" w:rsidRDefault="001B200E" w:rsidP="001B200E">
            <w:pP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 xml:space="preserve">Postulante presenta una puntuación de adecuación al perfil entre 70% y 85% de las competencias más relevantes del perfil de cargo en búsqueda. Se considera al postulante como </w:t>
            </w:r>
            <w:r w:rsidRPr="00E31C93">
              <w:rPr>
                <w:rFonts w:ascii="Aptos" w:eastAsia="Verdana" w:hAnsi="Aptos" w:cstheme="minorHAnsi"/>
                <w:b/>
                <w:sz w:val="20"/>
                <w:szCs w:val="20"/>
                <w:lang w:val="es-CL" w:eastAsia="es-CL"/>
              </w:rPr>
              <w:t>Recomendable con Observaciones.</w:t>
            </w:r>
          </w:p>
        </w:tc>
        <w:tc>
          <w:tcPr>
            <w:tcW w:w="1560" w:type="dxa"/>
            <w:vAlign w:val="center"/>
          </w:tcPr>
          <w:p w14:paraId="4339CCFE" w14:textId="77777777" w:rsidR="001B200E" w:rsidRPr="00E31C93" w:rsidRDefault="001B200E" w:rsidP="001B200E">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5</w:t>
            </w:r>
          </w:p>
        </w:tc>
      </w:tr>
      <w:tr w:rsidR="001B200E" w:rsidRPr="00E31C93" w14:paraId="6C109F53" w14:textId="77777777" w:rsidTr="00CC6C1B">
        <w:trPr>
          <w:cantSplit/>
          <w:trHeight w:val="417"/>
          <w:jc w:val="center"/>
        </w:trPr>
        <w:tc>
          <w:tcPr>
            <w:tcW w:w="6799" w:type="dxa"/>
            <w:vAlign w:val="center"/>
          </w:tcPr>
          <w:p w14:paraId="33211A05" w14:textId="77777777" w:rsidR="001B200E" w:rsidRPr="00E31C93" w:rsidRDefault="001B200E" w:rsidP="001B200E">
            <w:pP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 xml:space="preserve">Postulante presenta una puntuación de adecuación al perfil menor o igual 69% de las competencias más relevantes del perfil de cargo en búsqueda. Se considera al postulante como </w:t>
            </w:r>
            <w:r w:rsidRPr="00E31C93">
              <w:rPr>
                <w:rFonts w:ascii="Aptos" w:eastAsia="Verdana" w:hAnsi="Aptos" w:cstheme="minorHAnsi"/>
                <w:b/>
                <w:sz w:val="20"/>
                <w:szCs w:val="20"/>
                <w:lang w:val="es-CL" w:eastAsia="es-CL"/>
              </w:rPr>
              <w:t>No Recomendable.</w:t>
            </w:r>
          </w:p>
        </w:tc>
        <w:tc>
          <w:tcPr>
            <w:tcW w:w="1560" w:type="dxa"/>
            <w:vAlign w:val="center"/>
          </w:tcPr>
          <w:p w14:paraId="17EFF82D" w14:textId="77777777" w:rsidR="001B200E" w:rsidRPr="00E31C93" w:rsidRDefault="001B200E" w:rsidP="001B200E">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0</w:t>
            </w:r>
          </w:p>
        </w:tc>
      </w:tr>
    </w:tbl>
    <w:p w14:paraId="54BD3035" w14:textId="77777777" w:rsidR="001B200E" w:rsidRPr="00E31C93" w:rsidRDefault="001B200E" w:rsidP="001B200E">
      <w:pPr>
        <w:spacing w:line="276" w:lineRule="auto"/>
        <w:jc w:val="both"/>
        <w:rPr>
          <w:rFonts w:ascii="Aptos" w:eastAsia="Verdana" w:hAnsi="Aptos" w:cs="Verdana"/>
          <w:strike/>
          <w:sz w:val="20"/>
          <w:szCs w:val="20"/>
          <w:lang w:val="es-CL" w:eastAsia="es-CL"/>
        </w:rPr>
      </w:pPr>
    </w:p>
    <w:p w14:paraId="78EF413C" w14:textId="77777777" w:rsidR="001B200E" w:rsidRPr="00E31C93" w:rsidRDefault="001B200E" w:rsidP="001B200E">
      <w:pPr>
        <w:spacing w:line="276" w:lineRule="auto"/>
        <w:jc w:val="both"/>
        <w:rPr>
          <w:rFonts w:ascii="Aptos" w:eastAsia="Verdana" w:hAnsi="Aptos" w:cs="Verdana"/>
          <w:sz w:val="20"/>
          <w:szCs w:val="20"/>
          <w:lang w:val="es-CL" w:eastAsia="es-CL"/>
        </w:rPr>
      </w:pPr>
      <w:r w:rsidRPr="00E31C93">
        <w:rPr>
          <w:rFonts w:ascii="Aptos" w:eastAsia="Verdana" w:hAnsi="Aptos" w:cs="Verdana"/>
          <w:sz w:val="20"/>
          <w:szCs w:val="20"/>
          <w:lang w:val="es-CL" w:eastAsia="es-CL"/>
        </w:rPr>
        <w:tab/>
        <w:t>El puntaje mínimo de aprobación de esta etapa será de 5 puntos brutos. Por lo tanto, no continuarán en proceso de evaluación aquellos postulantes que sean evaluados con 0 puntos.</w:t>
      </w:r>
    </w:p>
    <w:p w14:paraId="0DA68ECA" w14:textId="77777777" w:rsidR="001B200E" w:rsidRPr="00E31C93" w:rsidRDefault="001B200E" w:rsidP="001B200E">
      <w:pPr>
        <w:spacing w:line="276" w:lineRule="auto"/>
        <w:jc w:val="both"/>
        <w:rPr>
          <w:rFonts w:ascii="Aptos" w:eastAsia="Verdana" w:hAnsi="Aptos" w:cs="Verdana"/>
          <w:sz w:val="20"/>
          <w:szCs w:val="20"/>
          <w:lang w:val="es-CL" w:eastAsia="es-CL"/>
        </w:rPr>
      </w:pPr>
    </w:p>
    <w:p w14:paraId="49C095C0" w14:textId="77777777" w:rsidR="001B200E" w:rsidRPr="00E31C93" w:rsidRDefault="001B200E" w:rsidP="001B200E">
      <w:pPr>
        <w:spacing w:line="276" w:lineRule="auto"/>
        <w:jc w:val="both"/>
        <w:rPr>
          <w:rFonts w:ascii="Aptos" w:eastAsia="Verdana" w:hAnsi="Aptos" w:cs="Verdana"/>
          <w:sz w:val="20"/>
          <w:szCs w:val="20"/>
          <w:lang w:val="es-CL" w:eastAsia="es-CL"/>
        </w:rPr>
      </w:pPr>
      <w:r w:rsidRPr="00E31C93">
        <w:rPr>
          <w:rFonts w:ascii="Aptos" w:eastAsia="Verdana" w:hAnsi="Aptos" w:cs="Verdana"/>
          <w:sz w:val="20"/>
          <w:szCs w:val="20"/>
          <w:lang w:val="es-CL" w:eastAsia="es-CL"/>
        </w:rPr>
        <w:tab/>
        <w:t>Estos resultados serán reservados y no podrán ser divulgados por los/as integrantes del comité de selección, para proteger la confidencialidad de los resultados del proceso de evaluación.</w:t>
      </w:r>
    </w:p>
    <w:p w14:paraId="7C3DD3B1" w14:textId="77777777" w:rsidR="001B200E" w:rsidRPr="00E31C93" w:rsidRDefault="001B200E" w:rsidP="001B200E">
      <w:pPr>
        <w:spacing w:line="276" w:lineRule="auto"/>
        <w:jc w:val="both"/>
        <w:rPr>
          <w:rFonts w:ascii="Aptos" w:eastAsia="Verdana" w:hAnsi="Aptos" w:cs="Verdana"/>
          <w:b/>
          <w:sz w:val="20"/>
          <w:szCs w:val="20"/>
          <w:lang w:val="es-CL" w:eastAsia="es-CL"/>
        </w:rPr>
      </w:pPr>
    </w:p>
    <w:p w14:paraId="6AEF318C" w14:textId="2E2B6876" w:rsidR="001B200E" w:rsidRPr="00E31C93" w:rsidRDefault="001B200E" w:rsidP="001B200E">
      <w:pPr>
        <w:spacing w:line="276" w:lineRule="auto"/>
        <w:jc w:val="both"/>
        <w:rPr>
          <w:rFonts w:ascii="Aptos" w:eastAsia="Verdana" w:hAnsi="Aptos" w:cstheme="minorHAnsi"/>
          <w:b/>
          <w:sz w:val="20"/>
          <w:szCs w:val="20"/>
          <w:lang w:val="es-CL" w:eastAsia="es-CL"/>
        </w:rPr>
      </w:pPr>
      <w:r w:rsidRPr="00E31C93">
        <w:rPr>
          <w:rFonts w:ascii="Aptos" w:eastAsia="Verdana" w:hAnsi="Aptos" w:cstheme="minorHAnsi"/>
          <w:b/>
          <w:sz w:val="20"/>
          <w:szCs w:val="20"/>
          <w:lang w:val="es-CL" w:eastAsia="es-CL"/>
        </w:rPr>
        <w:t>ETAPA 3: EVALUACIÓN FINAL (</w:t>
      </w:r>
      <w:r w:rsidR="005D0448" w:rsidRPr="00E31C93">
        <w:rPr>
          <w:rFonts w:ascii="Aptos" w:eastAsia="Verdana" w:hAnsi="Aptos" w:cstheme="minorHAnsi"/>
          <w:b/>
          <w:sz w:val="20"/>
          <w:szCs w:val="20"/>
          <w:lang w:val="es-CL" w:eastAsia="es-CL"/>
        </w:rPr>
        <w:t>4</w:t>
      </w:r>
      <w:r w:rsidRPr="00E31C93">
        <w:rPr>
          <w:rFonts w:ascii="Aptos" w:eastAsia="Verdana" w:hAnsi="Aptos" w:cstheme="minorHAnsi"/>
          <w:b/>
          <w:sz w:val="20"/>
          <w:szCs w:val="20"/>
          <w:lang w:val="es-CL" w:eastAsia="es-CL"/>
        </w:rPr>
        <w:t>0%)</w:t>
      </w:r>
    </w:p>
    <w:p w14:paraId="754CB8A0" w14:textId="77777777" w:rsidR="001B200E" w:rsidRPr="00E31C93" w:rsidRDefault="001B200E" w:rsidP="001B200E">
      <w:pPr>
        <w:spacing w:line="276" w:lineRule="auto"/>
        <w:rPr>
          <w:rFonts w:ascii="Aptos" w:eastAsia="Verdana" w:hAnsi="Aptos" w:cstheme="minorHAnsi"/>
          <w:strike/>
          <w:sz w:val="20"/>
          <w:szCs w:val="20"/>
          <w:lang w:val="es-CL" w:eastAsia="es-CL"/>
        </w:rPr>
      </w:pPr>
    </w:p>
    <w:p w14:paraId="1B53BA34" w14:textId="0D4A3919" w:rsidR="001B200E" w:rsidRPr="00E31C93" w:rsidRDefault="001B200E" w:rsidP="001B200E">
      <w:pPr>
        <w:spacing w:line="276" w:lineRule="auto"/>
        <w:ind w:firstLine="708"/>
        <w:jc w:val="both"/>
        <w:rPr>
          <w:rFonts w:ascii="Aptos" w:eastAsia="Verdana" w:hAnsi="Aptos" w:cstheme="minorHAnsi"/>
          <w:i/>
          <w:iCs/>
          <w:sz w:val="20"/>
          <w:szCs w:val="20"/>
          <w:lang w:val="es-CL" w:eastAsia="es-CL"/>
        </w:rPr>
      </w:pPr>
      <w:r w:rsidRPr="00E31C93">
        <w:rPr>
          <w:rFonts w:ascii="Aptos" w:eastAsia="Verdana" w:hAnsi="Aptos" w:cstheme="minorHAnsi"/>
          <w:i/>
          <w:iCs/>
          <w:sz w:val="20"/>
          <w:szCs w:val="20"/>
          <w:lang w:val="es-CL" w:eastAsia="es-CL"/>
        </w:rPr>
        <w:t xml:space="preserve">Factor </w:t>
      </w:r>
      <w:r w:rsidR="005A4130" w:rsidRPr="00E31C93">
        <w:rPr>
          <w:rFonts w:ascii="Aptos" w:eastAsia="Verdana" w:hAnsi="Aptos" w:cstheme="minorHAnsi"/>
          <w:i/>
          <w:iCs/>
          <w:sz w:val="20"/>
          <w:szCs w:val="20"/>
          <w:lang w:val="es-CL" w:eastAsia="es-CL"/>
        </w:rPr>
        <w:t>4</w:t>
      </w:r>
      <w:r w:rsidRPr="00E31C93">
        <w:rPr>
          <w:rFonts w:ascii="Aptos" w:eastAsia="Verdana" w:hAnsi="Aptos" w:cstheme="minorHAnsi"/>
          <w:i/>
          <w:iCs/>
          <w:sz w:val="20"/>
          <w:szCs w:val="20"/>
          <w:lang w:val="es-CL" w:eastAsia="es-CL"/>
        </w:rPr>
        <w:t xml:space="preserve">: Consiste en la aplicación de una entrevista semiestructurada, efectuada por el Comité de Selección a los postulantes que hayan superado las etapas anteriores. Pretende observar y evaluar el ajuste o adecuación que cada candidatura finalista tiene con el perfil de cargo, considerando sus motivaciones, intereses y herramientas personales que le permitirán cumplir con los requerimientos del cargo. </w:t>
      </w:r>
    </w:p>
    <w:p w14:paraId="761B1BE7" w14:textId="77777777" w:rsidR="001B200E" w:rsidRPr="00E31C93" w:rsidRDefault="001B200E" w:rsidP="001B200E">
      <w:pPr>
        <w:spacing w:line="276" w:lineRule="auto"/>
        <w:jc w:val="both"/>
        <w:rPr>
          <w:rFonts w:ascii="Aptos" w:eastAsia="Verdana" w:hAnsi="Aptos" w:cstheme="minorHAnsi"/>
          <w:strike/>
          <w:sz w:val="20"/>
          <w:szCs w:val="20"/>
          <w:lang w:val="es-CL" w:eastAsia="es-CL"/>
        </w:rPr>
      </w:pPr>
    </w:p>
    <w:p w14:paraId="090A63E8" w14:textId="77777777" w:rsidR="001B200E" w:rsidRPr="00E31C93" w:rsidRDefault="001B200E" w:rsidP="001B200E">
      <w:pPr>
        <w:spacing w:line="276" w:lineRule="auto"/>
        <w:jc w:val="both"/>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Procedimiento de asignación de puntaje para esta etapa:</w:t>
      </w:r>
    </w:p>
    <w:p w14:paraId="6EA77FD7" w14:textId="77777777" w:rsidR="001B200E" w:rsidRPr="00E31C93" w:rsidRDefault="001B200E" w:rsidP="001B200E">
      <w:pPr>
        <w:spacing w:line="276" w:lineRule="auto"/>
        <w:jc w:val="both"/>
        <w:rPr>
          <w:rFonts w:ascii="Aptos" w:eastAsia="Verdana" w:hAnsi="Aptos" w:cstheme="minorHAnsi"/>
          <w:sz w:val="20"/>
          <w:szCs w:val="20"/>
          <w:lang w:val="es-CL" w:eastAsia="es-CL"/>
        </w:rPr>
      </w:pPr>
    </w:p>
    <w:p w14:paraId="2AE03CAA" w14:textId="77777777" w:rsidR="001B200E" w:rsidRDefault="001B200E" w:rsidP="001B200E">
      <w:pPr>
        <w:spacing w:line="276" w:lineRule="auto"/>
        <w:jc w:val="both"/>
        <w:rPr>
          <w:ins w:id="34" w:author="María Paz Germain" w:date="2025-08-12T15:05:00Z" w16du:dateUtc="2025-08-12T19:05:00Z"/>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Cada uno de los integrantes del Comité de Selección que participe en las entrevistas, calificará a cada entrevistado con un puntaje entre 1 y 7 puntos. Se promediará la sumatoria de las notas obtenidas por cada postulante, dividiéndose por el número de evaluadores presentes, aplicándose luego la siguiente tabla:</w:t>
      </w:r>
    </w:p>
    <w:p w14:paraId="3879DF7C" w14:textId="77777777" w:rsidR="003019B4" w:rsidRPr="00E31C93" w:rsidRDefault="003019B4" w:rsidP="001B200E">
      <w:pPr>
        <w:spacing w:line="276" w:lineRule="auto"/>
        <w:jc w:val="both"/>
        <w:rPr>
          <w:rFonts w:ascii="Aptos" w:eastAsia="Verdana" w:hAnsi="Aptos" w:cstheme="minorHAnsi"/>
          <w:sz w:val="20"/>
          <w:szCs w:val="20"/>
          <w:lang w:val="es-CL" w:eastAsia="es-CL"/>
        </w:rPr>
      </w:pPr>
    </w:p>
    <w:p w14:paraId="77840C6A" w14:textId="77777777" w:rsidR="001B200E" w:rsidRPr="00E31C93" w:rsidRDefault="001B200E" w:rsidP="001B200E">
      <w:pPr>
        <w:spacing w:line="276" w:lineRule="auto"/>
        <w:jc w:val="both"/>
        <w:rPr>
          <w:rFonts w:ascii="Aptos" w:eastAsia="Verdana" w:hAnsi="Aptos" w:cstheme="minorHAnsi"/>
          <w:strike/>
          <w:sz w:val="20"/>
          <w:szCs w:val="20"/>
          <w:lang w:val="es-CL" w:eastAsia="es-CL"/>
        </w:rPr>
      </w:pPr>
    </w:p>
    <w:tbl>
      <w:tblPr>
        <w:tblW w:w="9029" w:type="dxa"/>
        <w:jc w:val="center"/>
        <w:tblLayout w:type="fixed"/>
        <w:tblLook w:val="0000" w:firstRow="0" w:lastRow="0" w:firstColumn="0" w:lastColumn="0" w:noHBand="0" w:noVBand="0"/>
      </w:tblPr>
      <w:tblGrid>
        <w:gridCol w:w="6134"/>
        <w:gridCol w:w="1516"/>
        <w:gridCol w:w="1373"/>
        <w:gridCol w:w="6"/>
      </w:tblGrid>
      <w:tr w:rsidR="001B200E" w:rsidRPr="00E31C93" w14:paraId="2F3E1EEE" w14:textId="77777777" w:rsidTr="00CC6C1B">
        <w:trPr>
          <w:trHeight w:val="516"/>
          <w:jc w:val="center"/>
        </w:trPr>
        <w:tc>
          <w:tcPr>
            <w:tcW w:w="6134" w:type="dxa"/>
            <w:tcBorders>
              <w:top w:val="single" w:sz="4" w:space="0" w:color="000000"/>
              <w:left w:val="single" w:sz="4" w:space="0" w:color="000000"/>
              <w:bottom w:val="single" w:sz="4" w:space="0" w:color="000000"/>
              <w:right w:val="single" w:sz="4" w:space="0" w:color="000000"/>
            </w:tcBorders>
            <w:shd w:val="clear" w:color="auto" w:fill="0F69B4"/>
            <w:vAlign w:val="center"/>
          </w:tcPr>
          <w:p w14:paraId="1FDD235D" w14:textId="77777777" w:rsidR="001B200E" w:rsidRPr="00E31C93" w:rsidRDefault="001B200E" w:rsidP="001B200E">
            <w:pPr>
              <w:jc w:val="center"/>
              <w:rPr>
                <w:rFonts w:ascii="Aptos" w:eastAsia="Verdana" w:hAnsi="Aptos" w:cstheme="minorHAnsi"/>
                <w:b/>
                <w:sz w:val="20"/>
                <w:szCs w:val="20"/>
                <w:lang w:val="es-CL" w:eastAsia="es-CL"/>
              </w:rPr>
            </w:pPr>
            <w:r w:rsidRPr="00E31C93">
              <w:rPr>
                <w:rFonts w:ascii="Aptos" w:eastAsia="Verdana" w:hAnsi="Aptos" w:cstheme="minorHAnsi"/>
                <w:b/>
                <w:sz w:val="20"/>
                <w:szCs w:val="20"/>
                <w:lang w:val="es-CL" w:eastAsia="es-CL"/>
              </w:rPr>
              <w:t>FORMA DE EVALUACIÓN</w:t>
            </w:r>
          </w:p>
        </w:tc>
        <w:tc>
          <w:tcPr>
            <w:tcW w:w="1516" w:type="dxa"/>
            <w:tcBorders>
              <w:top w:val="single" w:sz="4" w:space="0" w:color="000000"/>
              <w:left w:val="nil"/>
              <w:bottom w:val="single" w:sz="4" w:space="0" w:color="000000"/>
              <w:right w:val="single" w:sz="4" w:space="0" w:color="000000"/>
            </w:tcBorders>
            <w:shd w:val="clear" w:color="auto" w:fill="0F69B4"/>
            <w:vAlign w:val="center"/>
          </w:tcPr>
          <w:p w14:paraId="01A26D26" w14:textId="77777777" w:rsidR="001B200E" w:rsidRPr="00E31C93" w:rsidRDefault="001B200E" w:rsidP="001B200E">
            <w:pPr>
              <w:jc w:val="center"/>
              <w:rPr>
                <w:rFonts w:ascii="Aptos" w:eastAsia="Verdana" w:hAnsi="Aptos" w:cstheme="minorHAnsi"/>
                <w:b/>
                <w:sz w:val="20"/>
                <w:szCs w:val="20"/>
                <w:lang w:val="es-CL" w:eastAsia="es-CL"/>
              </w:rPr>
            </w:pPr>
            <w:r w:rsidRPr="00E31C93">
              <w:rPr>
                <w:rFonts w:ascii="Aptos" w:eastAsia="Verdana" w:hAnsi="Aptos" w:cstheme="minorHAnsi"/>
                <w:b/>
                <w:sz w:val="20"/>
                <w:szCs w:val="20"/>
                <w:lang w:val="es-CL" w:eastAsia="es-CL"/>
              </w:rPr>
              <w:t>NOTAS</w:t>
            </w:r>
          </w:p>
        </w:tc>
        <w:tc>
          <w:tcPr>
            <w:tcW w:w="1379" w:type="dxa"/>
            <w:gridSpan w:val="2"/>
            <w:tcBorders>
              <w:top w:val="single" w:sz="4" w:space="0" w:color="000000"/>
              <w:left w:val="single" w:sz="4" w:space="0" w:color="000000"/>
              <w:bottom w:val="single" w:sz="4" w:space="0" w:color="000000"/>
              <w:right w:val="single" w:sz="4" w:space="0" w:color="000000"/>
            </w:tcBorders>
            <w:shd w:val="clear" w:color="auto" w:fill="0F69B4"/>
            <w:vAlign w:val="center"/>
          </w:tcPr>
          <w:p w14:paraId="4F41ED6C" w14:textId="77777777" w:rsidR="001B200E" w:rsidRPr="00E31C93" w:rsidRDefault="001B200E" w:rsidP="001B200E">
            <w:pPr>
              <w:jc w:val="center"/>
              <w:rPr>
                <w:rFonts w:ascii="Aptos" w:eastAsia="Verdana" w:hAnsi="Aptos" w:cstheme="minorHAnsi"/>
                <w:b/>
                <w:sz w:val="20"/>
                <w:szCs w:val="20"/>
                <w:lang w:val="es-CL" w:eastAsia="es-CL"/>
              </w:rPr>
            </w:pPr>
            <w:r w:rsidRPr="00E31C93">
              <w:rPr>
                <w:rFonts w:ascii="Aptos" w:eastAsia="Verdana" w:hAnsi="Aptos" w:cstheme="minorHAnsi"/>
                <w:b/>
                <w:sz w:val="20"/>
                <w:szCs w:val="20"/>
                <w:lang w:val="es-CL" w:eastAsia="es-CL"/>
              </w:rPr>
              <w:t>PUNTAJE</w:t>
            </w:r>
          </w:p>
        </w:tc>
      </w:tr>
      <w:tr w:rsidR="001B200E" w:rsidRPr="00E31C93" w14:paraId="27DC5EBD" w14:textId="77777777" w:rsidTr="00CC6C1B">
        <w:trPr>
          <w:gridAfter w:val="1"/>
          <w:wAfter w:w="6" w:type="dxa"/>
          <w:trHeight w:val="443"/>
          <w:jc w:val="center"/>
        </w:trPr>
        <w:tc>
          <w:tcPr>
            <w:tcW w:w="6134" w:type="dxa"/>
            <w:tcBorders>
              <w:top w:val="nil"/>
              <w:left w:val="single" w:sz="4" w:space="0" w:color="000000"/>
              <w:bottom w:val="single" w:sz="4" w:space="0" w:color="000000"/>
              <w:right w:val="single" w:sz="4" w:space="0" w:color="000000"/>
            </w:tcBorders>
            <w:vAlign w:val="center"/>
          </w:tcPr>
          <w:p w14:paraId="7D355577" w14:textId="77777777" w:rsidR="001B200E" w:rsidRPr="00E31C93" w:rsidRDefault="001B200E" w:rsidP="001B200E">
            <w:pPr>
              <w:rPr>
                <w:rFonts w:ascii="Aptos" w:eastAsia="Verdana" w:hAnsi="Aptos" w:cstheme="minorHAnsi"/>
                <w:sz w:val="20"/>
                <w:szCs w:val="20"/>
                <w:lang w:val="es-CL" w:eastAsia="es-CL"/>
              </w:rPr>
            </w:pPr>
            <w:r w:rsidRPr="00E31C93">
              <w:rPr>
                <w:rFonts w:ascii="Aptos" w:eastAsia="Verdana" w:hAnsi="Aptos" w:cstheme="minorHAnsi"/>
                <w:color w:val="000000"/>
                <w:sz w:val="20"/>
                <w:szCs w:val="20"/>
                <w:lang w:val="es-CL" w:eastAsia="es-CL"/>
              </w:rPr>
              <w:t>Responde al 90% o más de las preguntas, las respuestas desarrollan el tema en profundidad, responden exactamente a lo que se consulta y dan una idea clara y precisa del tema que se aborda.</w:t>
            </w:r>
          </w:p>
        </w:tc>
        <w:tc>
          <w:tcPr>
            <w:tcW w:w="1516" w:type="dxa"/>
            <w:tcBorders>
              <w:top w:val="nil"/>
              <w:left w:val="nil"/>
              <w:bottom w:val="single" w:sz="4" w:space="0" w:color="000000"/>
              <w:right w:val="single" w:sz="4" w:space="0" w:color="000000"/>
            </w:tcBorders>
            <w:vAlign w:val="center"/>
          </w:tcPr>
          <w:p w14:paraId="021CC19A" w14:textId="77777777" w:rsidR="001B200E" w:rsidRPr="00E31C93" w:rsidRDefault="001B200E" w:rsidP="001B200E">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6.6 a 7.0</w:t>
            </w:r>
          </w:p>
        </w:tc>
        <w:tc>
          <w:tcPr>
            <w:tcW w:w="1373" w:type="dxa"/>
            <w:tcBorders>
              <w:top w:val="nil"/>
              <w:left w:val="single" w:sz="4" w:space="0" w:color="000000"/>
              <w:bottom w:val="single" w:sz="4" w:space="0" w:color="000000"/>
              <w:right w:val="single" w:sz="4" w:space="0" w:color="000000"/>
            </w:tcBorders>
            <w:vAlign w:val="center"/>
          </w:tcPr>
          <w:p w14:paraId="243BDEBB" w14:textId="77777777" w:rsidR="001B200E" w:rsidRPr="00E31C93" w:rsidRDefault="001B200E" w:rsidP="001B200E">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10</w:t>
            </w:r>
          </w:p>
        </w:tc>
      </w:tr>
      <w:tr w:rsidR="001B200E" w:rsidRPr="00E31C93" w14:paraId="081E0E5A" w14:textId="77777777" w:rsidTr="00CC6C1B">
        <w:trPr>
          <w:gridAfter w:val="1"/>
          <w:wAfter w:w="6" w:type="dxa"/>
          <w:trHeight w:val="443"/>
          <w:jc w:val="center"/>
        </w:trPr>
        <w:tc>
          <w:tcPr>
            <w:tcW w:w="6134" w:type="dxa"/>
            <w:tcBorders>
              <w:top w:val="nil"/>
              <w:left w:val="single" w:sz="4" w:space="0" w:color="000000"/>
              <w:bottom w:val="single" w:sz="4" w:space="0" w:color="000000"/>
              <w:right w:val="single" w:sz="4" w:space="0" w:color="000000"/>
            </w:tcBorders>
            <w:vAlign w:val="center"/>
          </w:tcPr>
          <w:p w14:paraId="4C2B48FC" w14:textId="77777777" w:rsidR="001B200E" w:rsidRPr="00E31C93" w:rsidRDefault="001B200E" w:rsidP="001B200E">
            <w:pPr>
              <w:rPr>
                <w:rFonts w:ascii="Aptos" w:eastAsia="Verdana" w:hAnsi="Aptos" w:cstheme="minorHAnsi"/>
                <w:color w:val="000000"/>
                <w:sz w:val="20"/>
                <w:szCs w:val="20"/>
                <w:lang w:val="es-CL" w:eastAsia="es-CL"/>
              </w:rPr>
            </w:pPr>
            <w:r w:rsidRPr="00E31C93">
              <w:rPr>
                <w:rFonts w:ascii="Aptos" w:eastAsia="Verdana" w:hAnsi="Aptos" w:cstheme="minorHAnsi"/>
                <w:color w:val="000000"/>
                <w:sz w:val="20"/>
                <w:szCs w:val="20"/>
                <w:lang w:val="es-CL" w:eastAsia="es-CL"/>
              </w:rPr>
              <w:t xml:space="preserve">Responde entre el 89% y el 75% de las preguntas, las respuestas desarrollan el tema de forma general, responden a lo que se consulta de forma correcta y da una idea clara del tema que se aborda. </w:t>
            </w:r>
          </w:p>
        </w:tc>
        <w:tc>
          <w:tcPr>
            <w:tcW w:w="1516" w:type="dxa"/>
            <w:tcBorders>
              <w:top w:val="nil"/>
              <w:left w:val="nil"/>
              <w:bottom w:val="single" w:sz="4" w:space="0" w:color="000000"/>
              <w:right w:val="single" w:sz="4" w:space="0" w:color="000000"/>
            </w:tcBorders>
            <w:vAlign w:val="center"/>
          </w:tcPr>
          <w:p w14:paraId="339BBA99" w14:textId="77777777" w:rsidR="001B200E" w:rsidRPr="00E31C93" w:rsidRDefault="001B200E" w:rsidP="001B200E">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6.0 a 6.5</w:t>
            </w:r>
          </w:p>
        </w:tc>
        <w:tc>
          <w:tcPr>
            <w:tcW w:w="1373" w:type="dxa"/>
            <w:tcBorders>
              <w:top w:val="nil"/>
              <w:left w:val="single" w:sz="4" w:space="0" w:color="000000"/>
              <w:bottom w:val="single" w:sz="4" w:space="0" w:color="000000"/>
              <w:right w:val="single" w:sz="4" w:space="0" w:color="000000"/>
            </w:tcBorders>
            <w:vAlign w:val="center"/>
          </w:tcPr>
          <w:p w14:paraId="78524B42" w14:textId="77777777" w:rsidR="001B200E" w:rsidRPr="00E31C93" w:rsidRDefault="001B200E" w:rsidP="001B200E">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7</w:t>
            </w:r>
          </w:p>
        </w:tc>
      </w:tr>
      <w:tr w:rsidR="001B200E" w:rsidRPr="00E31C93" w14:paraId="7E78F8DF" w14:textId="77777777" w:rsidTr="00CC6C1B">
        <w:trPr>
          <w:gridAfter w:val="1"/>
          <w:wAfter w:w="6" w:type="dxa"/>
          <w:trHeight w:val="443"/>
          <w:jc w:val="center"/>
        </w:trPr>
        <w:tc>
          <w:tcPr>
            <w:tcW w:w="6134" w:type="dxa"/>
            <w:tcBorders>
              <w:top w:val="nil"/>
              <w:left w:val="single" w:sz="4" w:space="0" w:color="000000"/>
              <w:bottom w:val="single" w:sz="4" w:space="0" w:color="000000"/>
              <w:right w:val="single" w:sz="4" w:space="0" w:color="000000"/>
            </w:tcBorders>
            <w:vAlign w:val="center"/>
          </w:tcPr>
          <w:p w14:paraId="0419516A" w14:textId="77777777" w:rsidR="001B200E" w:rsidRPr="00E31C93" w:rsidRDefault="001B200E" w:rsidP="001B200E">
            <w:pPr>
              <w:rPr>
                <w:rFonts w:ascii="Aptos" w:eastAsia="Verdana" w:hAnsi="Aptos" w:cstheme="minorHAnsi"/>
                <w:sz w:val="20"/>
                <w:szCs w:val="20"/>
                <w:lang w:val="es-CL" w:eastAsia="es-CL"/>
              </w:rPr>
            </w:pPr>
            <w:r w:rsidRPr="00E31C93">
              <w:rPr>
                <w:rFonts w:ascii="Aptos" w:eastAsia="Verdana" w:hAnsi="Aptos" w:cstheme="minorHAnsi"/>
                <w:color w:val="000000"/>
                <w:sz w:val="20"/>
                <w:szCs w:val="20"/>
                <w:lang w:val="es-CL" w:eastAsia="es-CL"/>
              </w:rPr>
              <w:t>Responde entre el 74% y el 60% de las preguntas, las respuestas desarrollan el tema en forma general, responden a lo que se consulta de forma correcta y dan una idea vaga o superficial de la temática consultada.</w:t>
            </w:r>
          </w:p>
        </w:tc>
        <w:tc>
          <w:tcPr>
            <w:tcW w:w="1516" w:type="dxa"/>
            <w:tcBorders>
              <w:top w:val="nil"/>
              <w:left w:val="nil"/>
              <w:bottom w:val="single" w:sz="4" w:space="0" w:color="000000"/>
              <w:right w:val="single" w:sz="4" w:space="0" w:color="000000"/>
            </w:tcBorders>
            <w:vAlign w:val="center"/>
          </w:tcPr>
          <w:p w14:paraId="5A550442" w14:textId="77777777" w:rsidR="001B200E" w:rsidRPr="00E31C93" w:rsidRDefault="001B200E" w:rsidP="001B200E">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5.5 a 5.9</w:t>
            </w:r>
          </w:p>
        </w:tc>
        <w:tc>
          <w:tcPr>
            <w:tcW w:w="1373" w:type="dxa"/>
            <w:tcBorders>
              <w:top w:val="nil"/>
              <w:left w:val="single" w:sz="4" w:space="0" w:color="000000"/>
              <w:bottom w:val="single" w:sz="4" w:space="0" w:color="000000"/>
              <w:right w:val="single" w:sz="4" w:space="0" w:color="000000"/>
            </w:tcBorders>
            <w:vAlign w:val="center"/>
          </w:tcPr>
          <w:p w14:paraId="0A912D06" w14:textId="77777777" w:rsidR="001B200E" w:rsidRPr="00E31C93" w:rsidRDefault="001B200E" w:rsidP="001B200E">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5</w:t>
            </w:r>
          </w:p>
        </w:tc>
      </w:tr>
      <w:tr w:rsidR="001B200E" w:rsidRPr="00E31C93" w14:paraId="08205660" w14:textId="77777777" w:rsidTr="00CC6C1B">
        <w:trPr>
          <w:gridAfter w:val="1"/>
          <w:wAfter w:w="6" w:type="dxa"/>
          <w:trHeight w:val="443"/>
          <w:jc w:val="center"/>
        </w:trPr>
        <w:tc>
          <w:tcPr>
            <w:tcW w:w="6134" w:type="dxa"/>
            <w:tcBorders>
              <w:top w:val="nil"/>
              <w:left w:val="single" w:sz="4" w:space="0" w:color="000000"/>
              <w:bottom w:val="single" w:sz="4" w:space="0" w:color="000000"/>
              <w:right w:val="single" w:sz="4" w:space="0" w:color="000000"/>
            </w:tcBorders>
            <w:vAlign w:val="center"/>
          </w:tcPr>
          <w:p w14:paraId="01F07DF9" w14:textId="77777777" w:rsidR="001B200E" w:rsidRPr="00E31C93" w:rsidRDefault="001B200E" w:rsidP="001B200E">
            <w:pPr>
              <w:rPr>
                <w:rFonts w:ascii="Aptos" w:eastAsia="Verdana" w:hAnsi="Aptos" w:cstheme="minorHAnsi"/>
                <w:sz w:val="20"/>
                <w:szCs w:val="20"/>
                <w:lang w:val="es-CL" w:eastAsia="es-CL"/>
              </w:rPr>
            </w:pPr>
            <w:r w:rsidRPr="00E31C93">
              <w:rPr>
                <w:rFonts w:ascii="Aptos" w:eastAsia="Verdana" w:hAnsi="Aptos" w:cstheme="minorHAnsi"/>
                <w:color w:val="000000"/>
                <w:sz w:val="20"/>
                <w:szCs w:val="20"/>
                <w:lang w:val="es-CL" w:eastAsia="es-CL"/>
              </w:rPr>
              <w:t>Responde entre el 59% y el 45% de las preguntas, las respuestas desarrollan el tema de forma básica, no responden exactamente a lo que se consulta y dan una idea vaga o superficial de la temática consultada.</w:t>
            </w:r>
          </w:p>
        </w:tc>
        <w:tc>
          <w:tcPr>
            <w:tcW w:w="1516" w:type="dxa"/>
            <w:tcBorders>
              <w:top w:val="nil"/>
              <w:left w:val="nil"/>
              <w:bottom w:val="single" w:sz="4" w:space="0" w:color="000000"/>
              <w:right w:val="single" w:sz="4" w:space="0" w:color="000000"/>
            </w:tcBorders>
            <w:vAlign w:val="center"/>
          </w:tcPr>
          <w:p w14:paraId="021D6FC9" w14:textId="77777777" w:rsidR="001B200E" w:rsidRPr="00E31C93" w:rsidRDefault="001B200E" w:rsidP="001B200E">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5.0 a 5.4</w:t>
            </w:r>
          </w:p>
        </w:tc>
        <w:tc>
          <w:tcPr>
            <w:tcW w:w="1373" w:type="dxa"/>
            <w:tcBorders>
              <w:top w:val="nil"/>
              <w:left w:val="single" w:sz="4" w:space="0" w:color="000000"/>
              <w:bottom w:val="single" w:sz="4" w:space="0" w:color="000000"/>
              <w:right w:val="single" w:sz="4" w:space="0" w:color="000000"/>
            </w:tcBorders>
            <w:vAlign w:val="center"/>
          </w:tcPr>
          <w:p w14:paraId="3E561996" w14:textId="77777777" w:rsidR="001B200E" w:rsidRPr="00E31C93" w:rsidRDefault="001B200E" w:rsidP="001B200E">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3</w:t>
            </w:r>
          </w:p>
        </w:tc>
      </w:tr>
      <w:tr w:rsidR="001B200E" w:rsidRPr="00E31C93" w14:paraId="244E4B3D" w14:textId="77777777" w:rsidTr="00CC6C1B">
        <w:trPr>
          <w:gridAfter w:val="1"/>
          <w:wAfter w:w="6" w:type="dxa"/>
          <w:trHeight w:val="443"/>
          <w:jc w:val="center"/>
        </w:trPr>
        <w:tc>
          <w:tcPr>
            <w:tcW w:w="6134" w:type="dxa"/>
            <w:tcBorders>
              <w:top w:val="nil"/>
              <w:left w:val="single" w:sz="4" w:space="0" w:color="000000"/>
              <w:bottom w:val="single" w:sz="4" w:space="0" w:color="000000"/>
              <w:right w:val="single" w:sz="4" w:space="0" w:color="000000"/>
            </w:tcBorders>
            <w:vAlign w:val="center"/>
          </w:tcPr>
          <w:p w14:paraId="5B9E4643" w14:textId="77777777" w:rsidR="001B200E" w:rsidRPr="00E31C93" w:rsidRDefault="001B200E" w:rsidP="001B200E">
            <w:pPr>
              <w:rPr>
                <w:rFonts w:ascii="Aptos" w:eastAsia="Verdana" w:hAnsi="Aptos" w:cstheme="minorHAnsi"/>
                <w:sz w:val="20"/>
                <w:szCs w:val="20"/>
                <w:lang w:val="es-CL" w:eastAsia="es-CL"/>
              </w:rPr>
            </w:pPr>
            <w:r w:rsidRPr="00E31C93">
              <w:rPr>
                <w:rFonts w:ascii="Aptos" w:eastAsia="Verdana" w:hAnsi="Aptos" w:cstheme="minorHAnsi"/>
                <w:color w:val="000000"/>
                <w:sz w:val="20"/>
                <w:szCs w:val="20"/>
                <w:lang w:val="es-CL" w:eastAsia="es-CL"/>
              </w:rPr>
              <w:t>Responde a menos del 45% de las preguntas, las respuestas desarrollan el tema en forma básica, no responden exactamente a lo que se consulta y dan una idea vaga o no conoce la temática consultada.</w:t>
            </w:r>
          </w:p>
        </w:tc>
        <w:tc>
          <w:tcPr>
            <w:tcW w:w="1516" w:type="dxa"/>
            <w:tcBorders>
              <w:top w:val="nil"/>
              <w:left w:val="nil"/>
              <w:bottom w:val="single" w:sz="4" w:space="0" w:color="000000"/>
              <w:right w:val="single" w:sz="4" w:space="0" w:color="000000"/>
            </w:tcBorders>
            <w:vAlign w:val="center"/>
          </w:tcPr>
          <w:p w14:paraId="61FA6AAE" w14:textId="77777777" w:rsidR="001B200E" w:rsidRPr="00E31C93" w:rsidRDefault="001B200E" w:rsidP="001B200E">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1.0 a 4.9</w:t>
            </w:r>
          </w:p>
        </w:tc>
        <w:tc>
          <w:tcPr>
            <w:tcW w:w="1373" w:type="dxa"/>
            <w:tcBorders>
              <w:top w:val="nil"/>
              <w:left w:val="single" w:sz="4" w:space="0" w:color="000000"/>
              <w:bottom w:val="single" w:sz="4" w:space="0" w:color="000000"/>
              <w:right w:val="single" w:sz="4" w:space="0" w:color="000000"/>
            </w:tcBorders>
            <w:vAlign w:val="center"/>
          </w:tcPr>
          <w:p w14:paraId="5EDB7617" w14:textId="77777777" w:rsidR="001B200E" w:rsidRPr="00E31C93" w:rsidRDefault="001B200E" w:rsidP="001B200E">
            <w:pPr>
              <w:jc w:val="center"/>
              <w:rPr>
                <w:rFonts w:ascii="Aptos" w:eastAsia="Verdana" w:hAnsi="Aptos" w:cstheme="minorHAnsi"/>
                <w:sz w:val="20"/>
                <w:szCs w:val="20"/>
                <w:lang w:val="es-CL" w:eastAsia="es-CL"/>
              </w:rPr>
            </w:pPr>
            <w:r w:rsidRPr="00E31C93">
              <w:rPr>
                <w:rFonts w:ascii="Aptos" w:eastAsia="Verdana" w:hAnsi="Aptos" w:cstheme="minorHAnsi"/>
                <w:sz w:val="20"/>
                <w:szCs w:val="20"/>
                <w:lang w:val="es-CL" w:eastAsia="es-CL"/>
              </w:rPr>
              <w:t>0</w:t>
            </w:r>
          </w:p>
        </w:tc>
      </w:tr>
    </w:tbl>
    <w:p w14:paraId="6AA938CD" w14:textId="77777777" w:rsidR="001B200E" w:rsidRPr="00E31C93" w:rsidRDefault="001B200E" w:rsidP="001B200E">
      <w:pPr>
        <w:spacing w:line="276" w:lineRule="auto"/>
        <w:jc w:val="both"/>
        <w:rPr>
          <w:rFonts w:ascii="Aptos" w:eastAsia="Verdana" w:hAnsi="Aptos" w:cstheme="minorHAnsi"/>
          <w:strike/>
          <w:sz w:val="20"/>
          <w:szCs w:val="20"/>
          <w:lang w:val="es-CL" w:eastAsia="es-CL"/>
        </w:rPr>
      </w:pPr>
    </w:p>
    <w:p w14:paraId="78F501E9" w14:textId="77777777" w:rsidR="001B200E" w:rsidRPr="00E31C93" w:rsidRDefault="001B200E" w:rsidP="001B200E">
      <w:pPr>
        <w:spacing w:line="276" w:lineRule="auto"/>
        <w:jc w:val="both"/>
        <w:rPr>
          <w:rFonts w:ascii="Aptos" w:eastAsia="Verdana" w:hAnsi="Aptos" w:cstheme="minorHAnsi"/>
          <w:sz w:val="20"/>
          <w:szCs w:val="20"/>
          <w:lang w:val="es-CL" w:eastAsia="es-CL"/>
        </w:rPr>
      </w:pPr>
      <w:bookmarkStart w:id="35" w:name="_heading=h.1fob9te" w:colFirst="0" w:colLast="0"/>
      <w:bookmarkEnd w:id="35"/>
      <w:r w:rsidRPr="00E31C93">
        <w:rPr>
          <w:rFonts w:ascii="Aptos" w:eastAsia="Verdana" w:hAnsi="Aptos" w:cstheme="minorHAnsi"/>
          <w:sz w:val="20"/>
          <w:szCs w:val="20"/>
          <w:lang w:val="es-CL" w:eastAsia="es-CL"/>
        </w:rPr>
        <w:t xml:space="preserve">El puntaje mínimo de aprobación de esta etapa para poder continuar en el proceso será de </w:t>
      </w:r>
      <w:r w:rsidRPr="00E31C93">
        <w:rPr>
          <w:rFonts w:ascii="Aptos" w:eastAsia="Verdana" w:hAnsi="Aptos" w:cstheme="minorHAnsi"/>
          <w:b/>
          <w:sz w:val="20"/>
          <w:szCs w:val="20"/>
          <w:lang w:val="es-CL" w:eastAsia="es-CL"/>
        </w:rPr>
        <w:t>5 puntos brutos</w:t>
      </w:r>
      <w:r w:rsidRPr="00E31C93">
        <w:rPr>
          <w:rFonts w:ascii="Aptos" w:eastAsia="Verdana" w:hAnsi="Aptos" w:cstheme="minorHAnsi"/>
          <w:sz w:val="20"/>
          <w:szCs w:val="20"/>
          <w:lang w:val="es-CL" w:eastAsia="es-CL"/>
        </w:rPr>
        <w:t>.</w:t>
      </w:r>
    </w:p>
    <w:p w14:paraId="6A5747FF" w14:textId="77777777" w:rsidR="004716DE" w:rsidRPr="00E31C93" w:rsidRDefault="004716DE">
      <w:pPr>
        <w:spacing w:line="276" w:lineRule="auto"/>
        <w:jc w:val="both"/>
        <w:rPr>
          <w:rFonts w:ascii="Aptos" w:eastAsia="Calibri" w:hAnsi="Aptos" w:cstheme="minorHAnsi"/>
          <w:sz w:val="20"/>
          <w:szCs w:val="20"/>
        </w:rPr>
      </w:pPr>
    </w:p>
    <w:p w14:paraId="3171E152" w14:textId="77777777" w:rsidR="004716DE" w:rsidRPr="00E31C93" w:rsidRDefault="004716DE">
      <w:pPr>
        <w:jc w:val="both"/>
        <w:rPr>
          <w:rFonts w:ascii="Aptos" w:eastAsia="Calibri" w:hAnsi="Aptos" w:cs="Calibri"/>
          <w:b/>
          <w:sz w:val="20"/>
          <w:szCs w:val="20"/>
        </w:rPr>
      </w:pPr>
    </w:p>
    <w:p w14:paraId="78DDDEE7" w14:textId="77777777" w:rsidR="004716DE" w:rsidRPr="00E31C93" w:rsidRDefault="007E34E1">
      <w:p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b/>
          <w:color w:val="000000"/>
          <w:sz w:val="20"/>
          <w:szCs w:val="20"/>
        </w:rPr>
        <w:t>1</w:t>
      </w:r>
      <w:r w:rsidR="001B200E" w:rsidRPr="00E31C93">
        <w:rPr>
          <w:rFonts w:ascii="Aptos" w:eastAsia="Calibri" w:hAnsi="Aptos" w:cs="Calibri"/>
          <w:b/>
          <w:color w:val="000000"/>
          <w:sz w:val="20"/>
          <w:szCs w:val="20"/>
        </w:rPr>
        <w:t>0</w:t>
      </w:r>
      <w:r w:rsidRPr="00E31C93">
        <w:rPr>
          <w:rFonts w:ascii="Aptos" w:eastAsia="Calibri" w:hAnsi="Aptos" w:cs="Calibri"/>
          <w:b/>
          <w:color w:val="000000"/>
          <w:sz w:val="20"/>
          <w:szCs w:val="20"/>
        </w:rPr>
        <w:t>. DE LA PONDERACIÓN DE LOS ANTECEDENTES.</w:t>
      </w:r>
    </w:p>
    <w:p w14:paraId="72BD3522" w14:textId="77777777" w:rsidR="004716DE" w:rsidRPr="00E31C93" w:rsidRDefault="007E34E1">
      <w:p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color w:val="000000"/>
          <w:sz w:val="20"/>
          <w:szCs w:val="20"/>
        </w:rPr>
        <w:t xml:space="preserve"> </w:t>
      </w:r>
    </w:p>
    <w:p w14:paraId="5FAC44DF" w14:textId="77777777" w:rsidR="004716DE" w:rsidRPr="00E31C93" w:rsidRDefault="007E34E1">
      <w:pPr>
        <w:pBdr>
          <w:top w:val="nil"/>
          <w:left w:val="nil"/>
          <w:bottom w:val="nil"/>
          <w:right w:val="nil"/>
          <w:between w:val="nil"/>
        </w:pBdr>
        <w:spacing w:line="276" w:lineRule="auto"/>
        <w:ind w:firstLine="426"/>
        <w:jc w:val="both"/>
        <w:rPr>
          <w:rFonts w:ascii="Aptos" w:eastAsia="Calibri" w:hAnsi="Aptos" w:cs="Calibri"/>
          <w:b/>
          <w:color w:val="000000"/>
          <w:sz w:val="20"/>
          <w:szCs w:val="20"/>
        </w:rPr>
      </w:pPr>
      <w:r w:rsidRPr="00E31C93">
        <w:rPr>
          <w:rFonts w:ascii="Aptos" w:eastAsia="Calibri" w:hAnsi="Aptos" w:cs="Calibri"/>
          <w:color w:val="000000"/>
          <w:sz w:val="20"/>
          <w:szCs w:val="20"/>
        </w:rPr>
        <w:t>El diseño de la pauta de proceso será presentado junto al Acta de la primera reunión de la comisión, considerándose éste como el acuerdo tomado por la misma para este proceso específico.</w:t>
      </w:r>
    </w:p>
    <w:p w14:paraId="6EDB1206" w14:textId="77777777" w:rsidR="004716DE" w:rsidRPr="00E31C93" w:rsidRDefault="004716DE">
      <w:pPr>
        <w:pBdr>
          <w:top w:val="nil"/>
          <w:left w:val="nil"/>
          <w:bottom w:val="nil"/>
          <w:right w:val="nil"/>
          <w:between w:val="nil"/>
        </w:pBdr>
        <w:jc w:val="both"/>
        <w:rPr>
          <w:rFonts w:ascii="Aptos" w:eastAsia="Calibri" w:hAnsi="Aptos" w:cs="Calibri"/>
          <w:b/>
          <w:color w:val="000000"/>
          <w:sz w:val="20"/>
          <w:szCs w:val="20"/>
        </w:rPr>
      </w:pPr>
    </w:p>
    <w:p w14:paraId="654F6969" w14:textId="77777777" w:rsidR="004716DE" w:rsidRPr="00E31C93" w:rsidRDefault="004716DE">
      <w:pPr>
        <w:pBdr>
          <w:top w:val="nil"/>
          <w:left w:val="nil"/>
          <w:bottom w:val="nil"/>
          <w:right w:val="nil"/>
          <w:between w:val="nil"/>
        </w:pBdr>
        <w:jc w:val="both"/>
        <w:rPr>
          <w:rFonts w:ascii="Aptos" w:eastAsia="Calibri" w:hAnsi="Aptos" w:cs="Calibri"/>
          <w:b/>
          <w:color w:val="000000"/>
          <w:sz w:val="20"/>
          <w:szCs w:val="20"/>
        </w:rPr>
      </w:pPr>
    </w:p>
    <w:p w14:paraId="328BDD74" w14:textId="77777777" w:rsidR="004716DE" w:rsidRPr="00E31C93" w:rsidRDefault="007E34E1">
      <w:pPr>
        <w:pBdr>
          <w:top w:val="nil"/>
          <w:left w:val="nil"/>
          <w:bottom w:val="nil"/>
          <w:right w:val="nil"/>
          <w:between w:val="nil"/>
        </w:pBdr>
        <w:jc w:val="both"/>
        <w:rPr>
          <w:rFonts w:ascii="Aptos" w:eastAsia="Calibri" w:hAnsi="Aptos" w:cs="Calibri"/>
          <w:b/>
          <w:color w:val="000000"/>
          <w:sz w:val="20"/>
          <w:szCs w:val="20"/>
        </w:rPr>
      </w:pPr>
      <w:r w:rsidRPr="00E31C93">
        <w:rPr>
          <w:rFonts w:ascii="Aptos" w:eastAsia="Calibri" w:hAnsi="Aptos" w:cs="Calibri"/>
          <w:b/>
          <w:color w:val="000000"/>
          <w:sz w:val="20"/>
          <w:szCs w:val="20"/>
        </w:rPr>
        <w:t>1</w:t>
      </w:r>
      <w:r w:rsidR="001B200E" w:rsidRPr="00E31C93">
        <w:rPr>
          <w:rFonts w:ascii="Aptos" w:eastAsia="Calibri" w:hAnsi="Aptos" w:cs="Calibri"/>
          <w:b/>
          <w:color w:val="000000"/>
          <w:sz w:val="20"/>
          <w:szCs w:val="20"/>
        </w:rPr>
        <w:t>1</w:t>
      </w:r>
      <w:r w:rsidRPr="00E31C93">
        <w:rPr>
          <w:rFonts w:ascii="Aptos" w:eastAsia="Calibri" w:hAnsi="Aptos" w:cs="Calibri"/>
          <w:b/>
          <w:color w:val="000000"/>
          <w:sz w:val="20"/>
          <w:szCs w:val="20"/>
        </w:rPr>
        <w:t>. DE LA NOTIFICACIÓN DE LOS RESULTADOS.</w:t>
      </w:r>
    </w:p>
    <w:p w14:paraId="3ABB6BBB" w14:textId="77777777" w:rsidR="004716DE" w:rsidRPr="00E31C93" w:rsidRDefault="004716DE">
      <w:pPr>
        <w:pBdr>
          <w:top w:val="nil"/>
          <w:left w:val="nil"/>
          <w:bottom w:val="nil"/>
          <w:right w:val="nil"/>
          <w:between w:val="nil"/>
        </w:pBdr>
        <w:jc w:val="both"/>
        <w:rPr>
          <w:rFonts w:ascii="Aptos" w:eastAsia="Calibri" w:hAnsi="Aptos" w:cs="Calibri"/>
          <w:color w:val="000000"/>
          <w:sz w:val="20"/>
          <w:szCs w:val="20"/>
        </w:rPr>
      </w:pPr>
    </w:p>
    <w:p w14:paraId="4320AE70" w14:textId="4406D04D" w:rsidR="004716DE" w:rsidRPr="00E31C93" w:rsidRDefault="007E34E1">
      <w:pPr>
        <w:pBdr>
          <w:top w:val="nil"/>
          <w:left w:val="nil"/>
          <w:bottom w:val="nil"/>
          <w:right w:val="nil"/>
          <w:between w:val="nil"/>
        </w:pBdr>
        <w:spacing w:line="276" w:lineRule="auto"/>
        <w:ind w:firstLine="426"/>
        <w:jc w:val="both"/>
        <w:rPr>
          <w:rFonts w:ascii="Aptos" w:eastAsia="Calibri" w:hAnsi="Aptos" w:cs="Calibri"/>
          <w:color w:val="000000"/>
          <w:sz w:val="20"/>
          <w:szCs w:val="20"/>
        </w:rPr>
      </w:pPr>
      <w:r w:rsidRPr="00E31C93">
        <w:rPr>
          <w:rFonts w:ascii="Aptos" w:eastAsia="Calibri" w:hAnsi="Aptos" w:cs="Calibri"/>
          <w:color w:val="000000"/>
          <w:sz w:val="20"/>
          <w:szCs w:val="20"/>
        </w:rPr>
        <w:t xml:space="preserve">Finalizado el proceso de selección y al término de la evaluación, la Unidad de </w:t>
      </w:r>
      <w:r w:rsidR="00B76E33" w:rsidRPr="00E31C93">
        <w:rPr>
          <w:rFonts w:ascii="Aptos" w:eastAsia="Calibri" w:hAnsi="Aptos" w:cs="Calibri"/>
          <w:color w:val="000000"/>
          <w:sz w:val="20"/>
          <w:szCs w:val="20"/>
        </w:rPr>
        <w:t>Desarrollo Organizacional</w:t>
      </w:r>
      <w:r w:rsidRPr="00E31C93">
        <w:rPr>
          <w:rFonts w:ascii="Aptos" w:eastAsia="Calibri" w:hAnsi="Aptos" w:cs="Calibri"/>
          <w:color w:val="000000"/>
          <w:sz w:val="20"/>
          <w:szCs w:val="20"/>
        </w:rPr>
        <w:t xml:space="preserve"> informará los resultados a los postulantes, enviando un correo electrónico, según la información señalada en sus antecedentes curriculares.</w:t>
      </w:r>
    </w:p>
    <w:p w14:paraId="57D0DFCB" w14:textId="77777777" w:rsidR="004716DE" w:rsidRPr="00E31C93" w:rsidRDefault="004716DE">
      <w:pPr>
        <w:pBdr>
          <w:top w:val="nil"/>
          <w:left w:val="nil"/>
          <w:bottom w:val="nil"/>
          <w:right w:val="nil"/>
          <w:between w:val="nil"/>
        </w:pBdr>
        <w:rPr>
          <w:rFonts w:ascii="Aptos" w:eastAsia="Calibri" w:hAnsi="Aptos" w:cs="Calibri"/>
          <w:color w:val="000000"/>
          <w:sz w:val="20"/>
          <w:szCs w:val="20"/>
        </w:rPr>
      </w:pPr>
    </w:p>
    <w:p w14:paraId="0326582D" w14:textId="77777777" w:rsidR="004716DE" w:rsidRPr="00E31C93" w:rsidRDefault="004716DE">
      <w:pPr>
        <w:pBdr>
          <w:top w:val="nil"/>
          <w:left w:val="nil"/>
          <w:bottom w:val="nil"/>
          <w:right w:val="nil"/>
          <w:between w:val="nil"/>
        </w:pBdr>
        <w:rPr>
          <w:rFonts w:ascii="Aptos" w:eastAsia="Calibri" w:hAnsi="Aptos" w:cs="Calibri"/>
          <w:color w:val="000000"/>
          <w:sz w:val="20"/>
          <w:szCs w:val="20"/>
        </w:rPr>
      </w:pPr>
    </w:p>
    <w:p w14:paraId="71115943" w14:textId="77777777" w:rsidR="004716DE" w:rsidRPr="00E31C93" w:rsidRDefault="007E34E1">
      <w:pPr>
        <w:pBdr>
          <w:top w:val="nil"/>
          <w:left w:val="nil"/>
          <w:bottom w:val="nil"/>
          <w:right w:val="nil"/>
          <w:between w:val="nil"/>
        </w:pBdr>
        <w:rPr>
          <w:rFonts w:ascii="Aptos" w:eastAsia="Calibri" w:hAnsi="Aptos" w:cs="Calibri"/>
          <w:b/>
          <w:color w:val="000000"/>
          <w:sz w:val="20"/>
          <w:szCs w:val="20"/>
        </w:rPr>
      </w:pPr>
      <w:r w:rsidRPr="00E31C93">
        <w:rPr>
          <w:rFonts w:ascii="Aptos" w:eastAsia="Calibri" w:hAnsi="Aptos" w:cs="Calibri"/>
          <w:b/>
          <w:color w:val="000000"/>
          <w:sz w:val="20"/>
          <w:szCs w:val="20"/>
        </w:rPr>
        <w:t>1</w:t>
      </w:r>
      <w:r w:rsidR="001B200E" w:rsidRPr="00E31C93">
        <w:rPr>
          <w:rFonts w:ascii="Aptos" w:eastAsia="Calibri" w:hAnsi="Aptos" w:cs="Calibri"/>
          <w:b/>
          <w:color w:val="000000"/>
          <w:sz w:val="20"/>
          <w:szCs w:val="20"/>
        </w:rPr>
        <w:t>2</w:t>
      </w:r>
      <w:r w:rsidRPr="00E31C93">
        <w:rPr>
          <w:rFonts w:ascii="Aptos" w:eastAsia="Calibri" w:hAnsi="Aptos" w:cs="Calibri"/>
          <w:b/>
          <w:color w:val="000000"/>
          <w:sz w:val="20"/>
          <w:szCs w:val="20"/>
        </w:rPr>
        <w:t>. ETAPA FINAL.</w:t>
      </w:r>
    </w:p>
    <w:p w14:paraId="419A51E8" w14:textId="77777777" w:rsidR="004716DE" w:rsidRPr="00E31C93" w:rsidRDefault="004716DE">
      <w:pPr>
        <w:pBdr>
          <w:top w:val="nil"/>
          <w:left w:val="nil"/>
          <w:bottom w:val="nil"/>
          <w:right w:val="nil"/>
          <w:between w:val="nil"/>
        </w:pBdr>
        <w:ind w:firstLine="708"/>
        <w:jc w:val="both"/>
        <w:rPr>
          <w:rFonts w:ascii="Aptos" w:eastAsia="Calibri" w:hAnsi="Aptos" w:cs="Calibri"/>
          <w:color w:val="000000"/>
          <w:sz w:val="20"/>
          <w:szCs w:val="20"/>
        </w:rPr>
      </w:pPr>
    </w:p>
    <w:p w14:paraId="584517B5" w14:textId="77777777" w:rsidR="001B200E" w:rsidRPr="00E31C93" w:rsidRDefault="001B200E" w:rsidP="001B200E">
      <w:pPr>
        <w:spacing w:line="276" w:lineRule="auto"/>
        <w:jc w:val="both"/>
        <w:rPr>
          <w:rFonts w:ascii="Aptos" w:eastAsia="Verdana" w:hAnsi="Aptos" w:cs="Verdana"/>
          <w:sz w:val="20"/>
          <w:szCs w:val="20"/>
          <w:lang w:val="es-CL" w:eastAsia="es-CL"/>
        </w:rPr>
      </w:pPr>
      <w:r w:rsidRPr="00E31C93">
        <w:rPr>
          <w:rFonts w:ascii="Aptos" w:eastAsia="Verdana" w:hAnsi="Aptos" w:cs="Verdana"/>
          <w:sz w:val="20"/>
          <w:szCs w:val="20"/>
          <w:lang w:val="es-CL" w:eastAsia="es-CL"/>
        </w:rPr>
        <w:lastRenderedPageBreak/>
        <w:t>Finalizado el trabajo del comité, éste procederá a enviar al Director del Hospital los resultados del proceso y realizará una propuesta para su análisis y decisión de provisión del cargo.</w:t>
      </w:r>
    </w:p>
    <w:p w14:paraId="6DAB6034" w14:textId="77777777" w:rsidR="001B200E" w:rsidRPr="00E31C93" w:rsidRDefault="001B200E" w:rsidP="001B200E">
      <w:pPr>
        <w:spacing w:line="276" w:lineRule="auto"/>
        <w:jc w:val="both"/>
        <w:rPr>
          <w:rFonts w:ascii="Aptos" w:eastAsia="Verdana" w:hAnsi="Aptos" w:cs="Verdana"/>
          <w:sz w:val="20"/>
          <w:szCs w:val="20"/>
          <w:lang w:val="es-CL" w:eastAsia="es-CL"/>
        </w:rPr>
      </w:pPr>
    </w:p>
    <w:p w14:paraId="6296A8D8" w14:textId="5740031E" w:rsidR="001B200E" w:rsidRPr="00E31C93" w:rsidRDefault="001B200E" w:rsidP="001B200E">
      <w:pPr>
        <w:spacing w:line="276" w:lineRule="auto"/>
        <w:jc w:val="both"/>
        <w:rPr>
          <w:rFonts w:ascii="Aptos" w:eastAsia="Verdana" w:hAnsi="Aptos" w:cs="Verdana"/>
          <w:sz w:val="20"/>
          <w:szCs w:val="20"/>
          <w:lang w:val="es-CL" w:eastAsia="es-CL"/>
        </w:rPr>
      </w:pPr>
      <w:r w:rsidRPr="00E31C93">
        <w:rPr>
          <w:rFonts w:ascii="Aptos" w:eastAsia="Verdana" w:hAnsi="Aptos" w:cs="Verdana"/>
          <w:sz w:val="20"/>
          <w:szCs w:val="20"/>
          <w:lang w:val="es-CL" w:eastAsia="es-CL"/>
        </w:rPr>
        <w:t xml:space="preserve">El </w:t>
      </w:r>
      <w:r w:rsidR="003D314F" w:rsidRPr="00E31C93">
        <w:rPr>
          <w:rFonts w:ascii="Aptos" w:eastAsia="Verdana" w:hAnsi="Aptos" w:cs="Verdana"/>
          <w:sz w:val="20"/>
          <w:szCs w:val="20"/>
          <w:lang w:val="es-CL" w:eastAsia="es-CL"/>
        </w:rPr>
        <w:t>director</w:t>
      </w:r>
      <w:r w:rsidRPr="00E31C93">
        <w:rPr>
          <w:rFonts w:ascii="Aptos" w:eastAsia="Verdana" w:hAnsi="Aptos" w:cs="Verdana"/>
          <w:sz w:val="20"/>
          <w:szCs w:val="20"/>
          <w:lang w:val="es-CL" w:eastAsia="es-CL"/>
        </w:rPr>
        <w:t>, podrá decidir por algunos de los postulantes propuestos por el Comité de selección, o bien podrá declarar desierto el proceso, de acuerdo a su resolución.</w:t>
      </w:r>
    </w:p>
    <w:p w14:paraId="48D84D58" w14:textId="77777777" w:rsidR="001B200E" w:rsidRPr="00E31C93" w:rsidRDefault="001B200E" w:rsidP="001B200E">
      <w:pPr>
        <w:spacing w:line="276" w:lineRule="auto"/>
        <w:jc w:val="both"/>
        <w:rPr>
          <w:rFonts w:ascii="Aptos" w:eastAsia="Verdana" w:hAnsi="Aptos" w:cs="Verdana"/>
          <w:sz w:val="20"/>
          <w:szCs w:val="20"/>
          <w:lang w:val="es-CL" w:eastAsia="es-CL"/>
        </w:rPr>
      </w:pPr>
    </w:p>
    <w:p w14:paraId="3572FA66" w14:textId="586FA822" w:rsidR="004716DE" w:rsidRPr="00E31C93" w:rsidRDefault="001B200E" w:rsidP="004220AF">
      <w:pPr>
        <w:spacing w:line="276" w:lineRule="auto"/>
        <w:jc w:val="both"/>
        <w:rPr>
          <w:rFonts w:ascii="Aptos" w:eastAsia="Verdana" w:hAnsi="Aptos" w:cs="Verdana"/>
          <w:sz w:val="20"/>
          <w:szCs w:val="20"/>
          <w:u w:val="single"/>
          <w:lang w:val="es-CL" w:eastAsia="es-CL"/>
        </w:rPr>
      </w:pPr>
      <w:bookmarkStart w:id="36" w:name="_Hlk171066144"/>
      <w:r w:rsidRPr="00E31C93">
        <w:rPr>
          <w:rFonts w:ascii="Aptos" w:eastAsia="Verdana" w:hAnsi="Aptos" w:cs="Verdana"/>
          <w:sz w:val="20"/>
          <w:szCs w:val="20"/>
          <w:lang w:val="es-CL" w:eastAsia="es-CL"/>
        </w:rPr>
        <w:t>En el caso de que un postulante quede seleccionado, este estará tres meses en periodo de prueba, en los cuales se evaluará si efectivamente se adecúa al perfil del cargo. Una vez pasado ese periodo la jefatura si lo considera pertinente determinará si se debe realizar la contratación anual o si solicitará una prórroga del periodo de evaluación, el cual puede extenderse hasta 3 meses. Independiente de la decisión, la jefatura directa será la responsable de notificar a la Unidad de Personal cómo proceder una vez transcurridos dos meses de prueba</w:t>
      </w:r>
      <w:bookmarkEnd w:id="36"/>
    </w:p>
    <w:sectPr w:rsidR="004716DE" w:rsidRPr="00E31C93">
      <w:headerReference w:type="default" r:id="rId15"/>
      <w:footerReference w:type="even" r:id="rId16"/>
      <w:footerReference w:type="default" r:id="rId17"/>
      <w:pgSz w:w="12242" w:h="15842"/>
      <w:pgMar w:top="1418" w:right="1134" w:bottom="1418" w:left="1134"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4" w:author="María Paz Germain" w:date="2025-08-12T12:19:00Z" w:initials="MG">
    <w:p w14:paraId="519C8513" w14:textId="77777777" w:rsidR="00D9400E" w:rsidRDefault="00D9400E" w:rsidP="00D9400E">
      <w:pPr>
        <w:pStyle w:val="Textocomentario"/>
      </w:pPr>
      <w:r>
        <w:rPr>
          <w:rStyle w:val="Refdecomentario"/>
        </w:rPr>
        <w:annotationRef/>
      </w:r>
      <w:r>
        <w:t>Es interno de red o del hospital solamente?</w:t>
      </w:r>
    </w:p>
  </w:comment>
  <w:comment w:id="25" w:author="Camila Rosario Belén Cabezas Cruz" w:date="2025-08-12T12:37:00Z" w:initials="CC">
    <w:p w14:paraId="27975436" w14:textId="77777777" w:rsidR="00BD27E4" w:rsidRDefault="00BD27E4" w:rsidP="00BD27E4">
      <w:pPr>
        <w:pStyle w:val="Textocomentario"/>
      </w:pPr>
      <w:r>
        <w:rPr>
          <w:rStyle w:val="Refdecomentario"/>
        </w:rPr>
        <w:annotationRef/>
      </w:r>
      <w:r>
        <w:rPr>
          <w:lang w:val="es-MX"/>
        </w:rPr>
        <w:t>Del hospital solamente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19C8513" w15:done="1"/>
  <w15:commentEx w15:paraId="27975436" w15:paraIdParent="519C851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FCF162" w16cex:dateUtc="2025-08-12T16:19:00Z">
    <w16cex:extLst>
      <w16:ext w16:uri="{CE6994B0-6A32-4C9F-8C6B-6E91EDA988CE}">
        <cr:reactions xmlns:cr="http://schemas.microsoft.com/office/comments/2020/reactions">
          <cr:reaction reactionType="1">
            <cr:reactionInfo dateUtc="2025-08-12T16:37:15Z">
              <cr:user userId="S::Camila.Cabezas@redsalud.gob.cl::1c0eb0b2-b25b-4c06-a261-08e1aa418932" userProvider="AD" userName="Camila Rosario Belén Cabezas Cruz"/>
            </cr:reactionInfo>
            <cr:reactionInfo dateUtc="2025-08-12T19:04:24Z">
              <cr:user userId="c2393dc40695fc92" userProvider="Windows Live" userName="María Paz Germain"/>
            </cr:reactionInfo>
          </cr:reaction>
        </cr:reactions>
      </w16:ext>
    </w16cex:extLst>
  </w16cex:commentExtensible>
  <w16cex:commentExtensible w16cex:durableId="6B06D141" w16cex:dateUtc="2025-08-12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9C8513" w16cid:durableId="08FCF162"/>
  <w16cid:commentId w16cid:paraId="27975436" w16cid:durableId="6B06D1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2A309" w14:textId="77777777" w:rsidR="001913EE" w:rsidRDefault="001913EE">
      <w:r>
        <w:separator/>
      </w:r>
    </w:p>
  </w:endnote>
  <w:endnote w:type="continuationSeparator" w:id="0">
    <w:p w14:paraId="76825CAA" w14:textId="77777777" w:rsidR="001913EE" w:rsidRDefault="0019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obCL">
    <w:altName w:val="Calibri"/>
    <w:panose1 w:val="00000000000000000000"/>
    <w:charset w:val="00"/>
    <w:family w:val="modern"/>
    <w:notTrueType/>
    <w:pitch w:val="variable"/>
    <w:sig w:usb0="8000002F" w:usb1="4000005B"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DA02A" w14:textId="77777777" w:rsidR="007E34E1" w:rsidRDefault="007E34E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7276416C" w14:textId="77777777" w:rsidR="007E34E1" w:rsidRDefault="007E34E1">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0FDEF" w14:textId="77777777" w:rsidR="007E34E1" w:rsidRDefault="007E34E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67AA305" w14:textId="77777777" w:rsidR="007E34E1" w:rsidRDefault="00000000">
    <w:pPr>
      <w:pBdr>
        <w:top w:val="nil"/>
        <w:left w:val="nil"/>
        <w:bottom w:val="nil"/>
        <w:right w:val="nil"/>
        <w:between w:val="nil"/>
      </w:pBdr>
      <w:tabs>
        <w:tab w:val="center" w:pos="4252"/>
        <w:tab w:val="right" w:pos="8504"/>
      </w:tabs>
      <w:ind w:right="360"/>
      <w:jc w:val="center"/>
      <w:rPr>
        <w:rFonts w:ascii="Calibri" w:eastAsia="Calibri" w:hAnsi="Calibri" w:cs="Calibri"/>
        <w:color w:val="808080"/>
        <w:sz w:val="16"/>
        <w:szCs w:val="16"/>
      </w:rPr>
    </w:pPr>
    <w:r>
      <w:pict w14:anchorId="1B564AE2">
        <v:rect id="_x0000_i1026" style="width:0;height:1.5pt" o:hralign="center" o:hrstd="t" o:hr="t" fillcolor="#a0a0a0" stroked="f"/>
      </w:pict>
    </w:r>
  </w:p>
  <w:p w14:paraId="59CCF7EB" w14:textId="77777777" w:rsidR="007E34E1" w:rsidRDefault="007E34E1">
    <w:pPr>
      <w:pBdr>
        <w:top w:val="nil"/>
        <w:left w:val="nil"/>
        <w:bottom w:val="nil"/>
        <w:right w:val="nil"/>
        <w:between w:val="nil"/>
      </w:pBdr>
      <w:tabs>
        <w:tab w:val="center" w:pos="4252"/>
        <w:tab w:val="right" w:pos="8504"/>
      </w:tabs>
      <w:ind w:right="360"/>
      <w:jc w:val="center"/>
      <w:rPr>
        <w:rFonts w:ascii="Calibri" w:eastAsia="Calibri" w:hAnsi="Calibri" w:cs="Calibri"/>
        <w:color w:val="808080"/>
        <w:sz w:val="16"/>
        <w:szCs w:val="16"/>
      </w:rPr>
    </w:pPr>
    <w:r>
      <w:rPr>
        <w:rFonts w:ascii="Calibri" w:eastAsia="Calibri" w:hAnsi="Calibri" w:cs="Calibri"/>
        <w:color w:val="808080"/>
        <w:sz w:val="16"/>
        <w:szCs w:val="16"/>
      </w:rPr>
      <w:t>RECLUTAMIENTO Y SELECCIÓN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C39B6" w14:textId="77777777" w:rsidR="001913EE" w:rsidRDefault="001913EE">
      <w:r>
        <w:separator/>
      </w:r>
    </w:p>
  </w:footnote>
  <w:footnote w:type="continuationSeparator" w:id="0">
    <w:p w14:paraId="55153CD7" w14:textId="77777777" w:rsidR="001913EE" w:rsidRDefault="00191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AE0E7" w14:textId="77777777" w:rsidR="007E34E1" w:rsidRDefault="007E34E1">
    <w:pPr>
      <w:pBdr>
        <w:top w:val="nil"/>
        <w:left w:val="nil"/>
        <w:bottom w:val="nil"/>
        <w:right w:val="nil"/>
        <w:between w:val="nil"/>
      </w:pBdr>
      <w:tabs>
        <w:tab w:val="center" w:pos="4252"/>
        <w:tab w:val="right" w:pos="8504"/>
        <w:tab w:val="left" w:pos="2580"/>
        <w:tab w:val="left" w:pos="2985"/>
      </w:tabs>
      <w:spacing w:after="120"/>
      <w:rPr>
        <w:b/>
        <w:color w:val="000000"/>
        <w:sz w:val="28"/>
        <w:szCs w:val="28"/>
      </w:rPr>
    </w:pPr>
    <w:r>
      <w:rPr>
        <w:noProof/>
      </w:rPr>
      <w:drawing>
        <wp:anchor distT="0" distB="0" distL="114300" distR="114300" simplePos="0" relativeHeight="251658240" behindDoc="0" locked="0" layoutInCell="1" hidden="0" allowOverlap="1" wp14:anchorId="23232306" wp14:editId="1603656A">
          <wp:simplePos x="0" y="0"/>
          <wp:positionH relativeFrom="column">
            <wp:posOffset>45721</wp:posOffset>
          </wp:positionH>
          <wp:positionV relativeFrom="paragraph">
            <wp:posOffset>-130809</wp:posOffset>
          </wp:positionV>
          <wp:extent cx="685165" cy="687705"/>
          <wp:effectExtent l="0" t="0" r="0" b="0"/>
          <wp:wrapSquare wrapText="bothSides" distT="0" distB="0" distL="114300" distR="114300"/>
          <wp:docPr id="3" name="image1.jpg" descr="GOB_CMYK"/>
          <wp:cNvGraphicFramePr/>
          <a:graphic xmlns:a="http://schemas.openxmlformats.org/drawingml/2006/main">
            <a:graphicData uri="http://schemas.openxmlformats.org/drawingml/2006/picture">
              <pic:pic xmlns:pic="http://schemas.openxmlformats.org/drawingml/2006/picture">
                <pic:nvPicPr>
                  <pic:cNvPr id="0" name="image1.jpg" descr="GOB_CMYK"/>
                  <pic:cNvPicPr preferRelativeResize="0"/>
                </pic:nvPicPr>
                <pic:blipFill>
                  <a:blip r:embed="rId1"/>
                  <a:srcRect/>
                  <a:stretch>
                    <a:fillRect/>
                  </a:stretch>
                </pic:blipFill>
                <pic:spPr>
                  <a:xfrm>
                    <a:off x="0" y="0"/>
                    <a:ext cx="685165" cy="687705"/>
                  </a:xfrm>
                  <a:prstGeom prst="rect">
                    <a:avLst/>
                  </a:prstGeom>
                  <a:ln/>
                </pic:spPr>
              </pic:pic>
            </a:graphicData>
          </a:graphic>
        </wp:anchor>
      </w:drawing>
    </w:r>
  </w:p>
  <w:p w14:paraId="0E72D117" w14:textId="77777777" w:rsidR="007E34E1" w:rsidRDefault="007E34E1">
    <w:pPr>
      <w:pBdr>
        <w:top w:val="nil"/>
        <w:left w:val="nil"/>
        <w:bottom w:val="single" w:sz="4" w:space="0" w:color="A5A5A5"/>
        <w:right w:val="nil"/>
        <w:between w:val="nil"/>
      </w:pBdr>
      <w:tabs>
        <w:tab w:val="center" w:pos="4252"/>
        <w:tab w:val="right" w:pos="8504"/>
        <w:tab w:val="left" w:pos="2580"/>
        <w:tab w:val="left" w:pos="2985"/>
      </w:tabs>
      <w:rPr>
        <w:b/>
        <w:color w:val="000000"/>
      </w:rPr>
    </w:pPr>
  </w:p>
  <w:p w14:paraId="65CC2AA8" w14:textId="77777777" w:rsidR="007E34E1" w:rsidRDefault="007E34E1">
    <w:pPr>
      <w:pBdr>
        <w:top w:val="nil"/>
        <w:left w:val="nil"/>
        <w:bottom w:val="single" w:sz="4" w:space="0" w:color="A5A5A5"/>
        <w:right w:val="nil"/>
        <w:between w:val="nil"/>
      </w:pBdr>
      <w:tabs>
        <w:tab w:val="center" w:pos="4252"/>
        <w:tab w:val="right" w:pos="8504"/>
        <w:tab w:val="left" w:pos="2580"/>
        <w:tab w:val="left" w:pos="2985"/>
      </w:tabs>
      <w:rPr>
        <w:rFonts w:ascii="Verdana" w:eastAsia="Verdana" w:hAnsi="Verdana" w:cs="Verdana"/>
        <w:b/>
        <w:color w:val="000000"/>
      </w:rPr>
    </w:pPr>
  </w:p>
  <w:p w14:paraId="648D5DEC" w14:textId="77777777" w:rsidR="007E34E1" w:rsidRDefault="007E34E1">
    <w:pPr>
      <w:pBdr>
        <w:top w:val="nil"/>
        <w:left w:val="nil"/>
        <w:bottom w:val="single" w:sz="4" w:space="0" w:color="A5A5A5"/>
        <w:right w:val="nil"/>
        <w:between w:val="nil"/>
      </w:pBdr>
      <w:tabs>
        <w:tab w:val="center" w:pos="4252"/>
        <w:tab w:val="right" w:pos="8504"/>
        <w:tab w:val="left" w:pos="2580"/>
        <w:tab w:val="left" w:pos="2985"/>
      </w:tabs>
      <w:rPr>
        <w:rFonts w:ascii="Arial Narrow" w:eastAsia="Arial Narrow" w:hAnsi="Arial Narrow" w:cs="Arial Narrow"/>
        <w:b/>
        <w:color w:val="000000"/>
        <w:sz w:val="14"/>
        <w:szCs w:val="14"/>
      </w:rPr>
    </w:pPr>
    <w:r>
      <w:rPr>
        <w:rFonts w:ascii="Arial Narrow" w:eastAsia="Arial Narrow" w:hAnsi="Arial Narrow" w:cs="Arial Narrow"/>
        <w:b/>
        <w:color w:val="000000"/>
        <w:sz w:val="14"/>
        <w:szCs w:val="14"/>
      </w:rPr>
      <w:t>MINISTERIO DE SALUD</w:t>
    </w:r>
  </w:p>
  <w:p w14:paraId="1E592058" w14:textId="77777777" w:rsidR="007E34E1" w:rsidRDefault="007E34E1">
    <w:pPr>
      <w:pBdr>
        <w:top w:val="nil"/>
        <w:left w:val="nil"/>
        <w:bottom w:val="single" w:sz="4" w:space="0" w:color="A5A5A5"/>
        <w:right w:val="nil"/>
        <w:between w:val="nil"/>
      </w:pBdr>
      <w:tabs>
        <w:tab w:val="center" w:pos="4252"/>
        <w:tab w:val="right" w:pos="8504"/>
        <w:tab w:val="left" w:pos="2580"/>
        <w:tab w:val="left" w:pos="2985"/>
      </w:tabs>
      <w:rPr>
        <w:rFonts w:ascii="Arial Narrow" w:eastAsia="Arial Narrow" w:hAnsi="Arial Narrow" w:cs="Arial Narrow"/>
        <w:b/>
        <w:color w:val="000000"/>
        <w:sz w:val="14"/>
        <w:szCs w:val="14"/>
      </w:rPr>
    </w:pPr>
    <w:r>
      <w:rPr>
        <w:rFonts w:ascii="Arial Narrow" w:eastAsia="Arial Narrow" w:hAnsi="Arial Narrow" w:cs="Arial Narrow"/>
        <w:b/>
        <w:color w:val="000000"/>
        <w:sz w:val="14"/>
        <w:szCs w:val="14"/>
      </w:rPr>
      <w:t>SERVICIO DE SALUD VIÑA DEL MAR QUILLOTA</w:t>
    </w:r>
  </w:p>
  <w:p w14:paraId="5C3AA23D" w14:textId="77777777" w:rsidR="007E34E1" w:rsidRDefault="007E34E1">
    <w:pPr>
      <w:pBdr>
        <w:top w:val="nil"/>
        <w:left w:val="nil"/>
        <w:bottom w:val="single" w:sz="4" w:space="0" w:color="A5A5A5"/>
        <w:right w:val="nil"/>
        <w:between w:val="nil"/>
      </w:pBdr>
      <w:tabs>
        <w:tab w:val="center" w:pos="4252"/>
        <w:tab w:val="right" w:pos="8504"/>
        <w:tab w:val="left" w:pos="2580"/>
        <w:tab w:val="left" w:pos="2985"/>
      </w:tabs>
      <w:rPr>
        <w:rFonts w:ascii="Arial Narrow" w:eastAsia="Arial Narrow" w:hAnsi="Arial Narrow" w:cs="Arial Narrow"/>
        <w:b/>
        <w:color w:val="000000"/>
        <w:sz w:val="14"/>
        <w:szCs w:val="14"/>
      </w:rPr>
    </w:pPr>
    <w:r>
      <w:rPr>
        <w:rFonts w:ascii="Arial Narrow" w:eastAsia="Arial Narrow" w:hAnsi="Arial Narrow" w:cs="Arial Narrow"/>
        <w:b/>
        <w:color w:val="000000"/>
        <w:sz w:val="14"/>
        <w:szCs w:val="14"/>
      </w:rPr>
      <w:t xml:space="preserve">UNIDAD DE CICLO DE VIDA </w:t>
    </w:r>
  </w:p>
  <w:p w14:paraId="506EE8EF" w14:textId="77777777" w:rsidR="007E34E1" w:rsidRDefault="007E34E1">
    <w:pPr>
      <w:pBdr>
        <w:top w:val="nil"/>
        <w:left w:val="nil"/>
        <w:bottom w:val="nil"/>
        <w:right w:val="nil"/>
        <w:between w:val="nil"/>
      </w:pBdr>
      <w:tabs>
        <w:tab w:val="center" w:pos="4252"/>
        <w:tab w:val="right" w:pos="8504"/>
      </w:tabs>
      <w:jc w:val="center"/>
      <w:rPr>
        <w:rFonts w:ascii="Calibri" w:eastAsia="Calibri" w:hAnsi="Calibri" w:cs="Calibri"/>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64C1A"/>
    <w:multiLevelType w:val="multilevel"/>
    <w:tmpl w:val="C4B8715C"/>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eastAsia="Courier New" w:hAnsi="Courier New" w:cs="Courier New"/>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1" w15:restartNumberingAfterBreak="0">
    <w:nsid w:val="163D441B"/>
    <w:multiLevelType w:val="multilevel"/>
    <w:tmpl w:val="F2E2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DB6BB4"/>
    <w:multiLevelType w:val="multilevel"/>
    <w:tmpl w:val="6D969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A3467D"/>
    <w:multiLevelType w:val="multilevel"/>
    <w:tmpl w:val="B4E8C74E"/>
    <w:lvl w:ilvl="0">
      <w:start w:val="6"/>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2D46222E"/>
    <w:multiLevelType w:val="multilevel"/>
    <w:tmpl w:val="FBB25EEA"/>
    <w:lvl w:ilvl="0">
      <w:numFmt w:val="bullet"/>
      <w:lvlText w:val="-"/>
      <w:lvlJc w:val="left"/>
      <w:pPr>
        <w:ind w:left="643" w:hanging="360"/>
      </w:pPr>
      <w:rPr>
        <w:rFonts w:ascii="Arial" w:eastAsia="Arial" w:hAnsi="Arial" w:cs="Arial"/>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5" w15:restartNumberingAfterBreak="0">
    <w:nsid w:val="2F690852"/>
    <w:multiLevelType w:val="multilevel"/>
    <w:tmpl w:val="B4FA4A4C"/>
    <w:lvl w:ilvl="0">
      <w:start w:val="1"/>
      <w:numFmt w:val="bullet"/>
      <w:lvlText w:val="●"/>
      <w:lvlJc w:val="left"/>
      <w:pPr>
        <w:ind w:left="426" w:hanging="360"/>
      </w:pPr>
      <w:rPr>
        <w:rFonts w:ascii="Noto Sans Symbols" w:eastAsia="Noto Sans Symbols" w:hAnsi="Noto Sans Symbols" w:cs="Noto Sans Symbols"/>
      </w:rPr>
    </w:lvl>
    <w:lvl w:ilvl="1">
      <w:start w:val="1"/>
      <w:numFmt w:val="bullet"/>
      <w:lvlText w:val="o"/>
      <w:lvlJc w:val="left"/>
      <w:pPr>
        <w:ind w:left="1146" w:hanging="360"/>
      </w:pPr>
      <w:rPr>
        <w:rFonts w:ascii="Courier New" w:eastAsia="Courier New" w:hAnsi="Courier New" w:cs="Courier New"/>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6" w15:restartNumberingAfterBreak="0">
    <w:nsid w:val="30D93B99"/>
    <w:multiLevelType w:val="multilevel"/>
    <w:tmpl w:val="58C4D080"/>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7" w15:restartNumberingAfterBreak="0">
    <w:nsid w:val="3836256A"/>
    <w:multiLevelType w:val="multilevel"/>
    <w:tmpl w:val="108039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8E61162"/>
    <w:multiLevelType w:val="hybridMultilevel"/>
    <w:tmpl w:val="FBD8536C"/>
    <w:lvl w:ilvl="0" w:tplc="340A000F">
      <w:start w:val="1"/>
      <w:numFmt w:val="decimal"/>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9" w15:restartNumberingAfterBreak="0">
    <w:nsid w:val="39151D9C"/>
    <w:multiLevelType w:val="multilevel"/>
    <w:tmpl w:val="B81ECE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4A72F0"/>
    <w:multiLevelType w:val="multilevel"/>
    <w:tmpl w:val="4CDAC7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3DAC3E77"/>
    <w:multiLevelType w:val="multilevel"/>
    <w:tmpl w:val="411ADB6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2" w15:restartNumberingAfterBreak="0">
    <w:nsid w:val="444146D7"/>
    <w:multiLevelType w:val="multilevel"/>
    <w:tmpl w:val="BF2EC0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445F4615"/>
    <w:multiLevelType w:val="multilevel"/>
    <w:tmpl w:val="C6F08C96"/>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4" w15:restartNumberingAfterBreak="0">
    <w:nsid w:val="45685F9C"/>
    <w:multiLevelType w:val="multilevel"/>
    <w:tmpl w:val="C646F2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1B6C7A"/>
    <w:multiLevelType w:val="hybridMultilevel"/>
    <w:tmpl w:val="0A3022A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86A488B"/>
    <w:multiLevelType w:val="hybridMultilevel"/>
    <w:tmpl w:val="16E83552"/>
    <w:lvl w:ilvl="0" w:tplc="3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A880462"/>
    <w:multiLevelType w:val="multilevel"/>
    <w:tmpl w:val="B59EEA1E"/>
    <w:lvl w:ilvl="0">
      <w:start w:val="1"/>
      <w:numFmt w:val="lowerLetter"/>
      <w:lvlText w:val="%1)"/>
      <w:lvlJc w:val="left"/>
      <w:pPr>
        <w:ind w:left="720" w:hanging="360"/>
      </w:pPr>
    </w:lvl>
    <w:lvl w:ilvl="1">
      <w:start w:val="1"/>
      <w:numFmt w:val="lowerLetter"/>
      <w:lvlText w:val="%2."/>
      <w:lvlJc w:val="left"/>
      <w:pPr>
        <w:ind w:left="78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22736C"/>
    <w:multiLevelType w:val="multilevel"/>
    <w:tmpl w:val="77384334"/>
    <w:lvl w:ilvl="0">
      <w:numFmt w:val="bullet"/>
      <w:lvlText w:val="-"/>
      <w:lvlJc w:val="left"/>
      <w:pPr>
        <w:ind w:left="720" w:hanging="360"/>
      </w:pPr>
      <w:rPr>
        <w:rFonts w:ascii="Arial" w:eastAsia="Arial" w:hAnsi="Arial" w:cs="Arial"/>
        <w:b w:val="0"/>
      </w:r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9" w15:restartNumberingAfterBreak="0">
    <w:nsid w:val="4EDE56C2"/>
    <w:multiLevelType w:val="multilevel"/>
    <w:tmpl w:val="4AF887C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289151A"/>
    <w:multiLevelType w:val="multilevel"/>
    <w:tmpl w:val="94642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9D69C3"/>
    <w:multiLevelType w:val="multilevel"/>
    <w:tmpl w:val="753CE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B5C0F3B"/>
    <w:multiLevelType w:val="multilevel"/>
    <w:tmpl w:val="1B32A0D4"/>
    <w:lvl w:ilvl="0">
      <w:start w:val="7"/>
      <w:numFmt w:val="decimal"/>
      <w:lvlText w:val="%1."/>
      <w:lvlJc w:val="left"/>
      <w:pPr>
        <w:ind w:left="360" w:hanging="360"/>
      </w:pPr>
    </w:lvl>
    <w:lvl w:ilvl="1">
      <w:start w:val="2"/>
      <w:numFmt w:val="decimal"/>
      <w:lvlText w:val="%1.%2."/>
      <w:lvlJc w:val="left"/>
      <w:pPr>
        <w:ind w:left="426" w:hanging="360"/>
      </w:pPr>
    </w:lvl>
    <w:lvl w:ilvl="2">
      <w:start w:val="1"/>
      <w:numFmt w:val="decimal"/>
      <w:lvlText w:val="%1.%2.%3."/>
      <w:lvlJc w:val="left"/>
      <w:pPr>
        <w:ind w:left="852" w:hanging="720"/>
      </w:pPr>
    </w:lvl>
    <w:lvl w:ilvl="3">
      <w:start w:val="1"/>
      <w:numFmt w:val="decimal"/>
      <w:lvlText w:val="%1.%2.%3.%4."/>
      <w:lvlJc w:val="left"/>
      <w:pPr>
        <w:ind w:left="918" w:hanging="720"/>
      </w:pPr>
    </w:lvl>
    <w:lvl w:ilvl="4">
      <w:start w:val="1"/>
      <w:numFmt w:val="decimal"/>
      <w:lvlText w:val="%1.%2.%3.%4.%5."/>
      <w:lvlJc w:val="left"/>
      <w:pPr>
        <w:ind w:left="1344" w:hanging="1080"/>
      </w:pPr>
    </w:lvl>
    <w:lvl w:ilvl="5">
      <w:start w:val="1"/>
      <w:numFmt w:val="decimal"/>
      <w:lvlText w:val="%1.%2.%3.%4.%5.%6."/>
      <w:lvlJc w:val="left"/>
      <w:pPr>
        <w:ind w:left="1410" w:hanging="1080"/>
      </w:pPr>
    </w:lvl>
    <w:lvl w:ilvl="6">
      <w:start w:val="1"/>
      <w:numFmt w:val="decimal"/>
      <w:lvlText w:val="%1.%2.%3.%4.%5.%6.%7."/>
      <w:lvlJc w:val="left"/>
      <w:pPr>
        <w:ind w:left="1836" w:hanging="1440"/>
      </w:pPr>
    </w:lvl>
    <w:lvl w:ilvl="7">
      <w:start w:val="1"/>
      <w:numFmt w:val="decimal"/>
      <w:lvlText w:val="%1.%2.%3.%4.%5.%6.%7.%8."/>
      <w:lvlJc w:val="left"/>
      <w:pPr>
        <w:ind w:left="1902" w:hanging="1440"/>
      </w:pPr>
    </w:lvl>
    <w:lvl w:ilvl="8">
      <w:start w:val="1"/>
      <w:numFmt w:val="decimal"/>
      <w:lvlText w:val="%1.%2.%3.%4.%5.%6.%7.%8.%9."/>
      <w:lvlJc w:val="left"/>
      <w:pPr>
        <w:ind w:left="2328" w:hanging="1800"/>
      </w:pPr>
    </w:lvl>
  </w:abstractNum>
  <w:abstractNum w:abstractNumId="23" w15:restartNumberingAfterBreak="0">
    <w:nsid w:val="5E4A0DED"/>
    <w:multiLevelType w:val="multilevel"/>
    <w:tmpl w:val="C980B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1216926"/>
    <w:multiLevelType w:val="multilevel"/>
    <w:tmpl w:val="380A65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36E4B9D"/>
    <w:multiLevelType w:val="multilevel"/>
    <w:tmpl w:val="0DC831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703E5060"/>
    <w:multiLevelType w:val="hybridMultilevel"/>
    <w:tmpl w:val="5A38B0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10E6C11"/>
    <w:multiLevelType w:val="multilevel"/>
    <w:tmpl w:val="0B0E58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39C0B58"/>
    <w:multiLevelType w:val="multilevel"/>
    <w:tmpl w:val="BE0430D6"/>
    <w:lvl w:ilvl="0">
      <w:start w:val="44"/>
      <w:numFmt w:val="bullet"/>
      <w:lvlText w:val="-"/>
      <w:lvlJc w:val="left"/>
      <w:pPr>
        <w:ind w:left="1080" w:hanging="360"/>
      </w:pPr>
      <w:rPr>
        <w:rFonts w:ascii="Calibri" w:eastAsia="Calibri" w:hAnsi="Calibri" w:cs="Calibri"/>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996447A"/>
    <w:multiLevelType w:val="multilevel"/>
    <w:tmpl w:val="6834F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B855D6A"/>
    <w:multiLevelType w:val="multilevel"/>
    <w:tmpl w:val="F7B68D9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1" w15:restartNumberingAfterBreak="0">
    <w:nsid w:val="7B8C0DE5"/>
    <w:multiLevelType w:val="hybridMultilevel"/>
    <w:tmpl w:val="964EDA4A"/>
    <w:lvl w:ilvl="0" w:tplc="AD1EFFAE">
      <w:numFmt w:val="bullet"/>
      <w:lvlText w:val="-"/>
      <w:lvlJc w:val="left"/>
      <w:pPr>
        <w:ind w:left="720" w:hanging="360"/>
      </w:pPr>
      <w:rPr>
        <w:rFonts w:ascii="Arial Narrow" w:eastAsia="Times New Roman"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E6D7CC7"/>
    <w:multiLevelType w:val="multilevel"/>
    <w:tmpl w:val="82FA5602"/>
    <w:lvl w:ilvl="0">
      <w:start w:val="3"/>
      <w:numFmt w:val="decimal"/>
      <w:lvlText w:val="%1."/>
      <w:lvlJc w:val="left"/>
      <w:pPr>
        <w:ind w:left="426" w:hanging="360"/>
      </w:pPr>
    </w:lvl>
    <w:lvl w:ilvl="1">
      <w:start w:val="1"/>
      <w:numFmt w:val="decimal"/>
      <w:lvlText w:val="%1.%2"/>
      <w:lvlJc w:val="left"/>
      <w:pPr>
        <w:ind w:left="426" w:hanging="360"/>
      </w:pPr>
    </w:lvl>
    <w:lvl w:ilvl="2">
      <w:start w:val="1"/>
      <w:numFmt w:val="decimal"/>
      <w:lvlText w:val="%1.%2.%3"/>
      <w:lvlJc w:val="left"/>
      <w:pPr>
        <w:ind w:left="786" w:hanging="720"/>
      </w:pPr>
    </w:lvl>
    <w:lvl w:ilvl="3">
      <w:start w:val="1"/>
      <w:numFmt w:val="decimal"/>
      <w:lvlText w:val="%1.%2.%3.%4"/>
      <w:lvlJc w:val="left"/>
      <w:pPr>
        <w:ind w:left="786" w:hanging="720"/>
      </w:pPr>
    </w:lvl>
    <w:lvl w:ilvl="4">
      <w:start w:val="1"/>
      <w:numFmt w:val="decimal"/>
      <w:lvlText w:val="%1.%2.%3.%4.%5"/>
      <w:lvlJc w:val="left"/>
      <w:pPr>
        <w:ind w:left="786" w:hanging="720"/>
      </w:pPr>
    </w:lvl>
    <w:lvl w:ilvl="5">
      <w:start w:val="1"/>
      <w:numFmt w:val="decimal"/>
      <w:lvlText w:val="%1.%2.%3.%4.%5.%6"/>
      <w:lvlJc w:val="left"/>
      <w:pPr>
        <w:ind w:left="1146" w:hanging="1080"/>
      </w:pPr>
    </w:lvl>
    <w:lvl w:ilvl="6">
      <w:start w:val="1"/>
      <w:numFmt w:val="decimal"/>
      <w:lvlText w:val="%1.%2.%3.%4.%5.%6.%7"/>
      <w:lvlJc w:val="left"/>
      <w:pPr>
        <w:ind w:left="1146" w:hanging="1080"/>
      </w:pPr>
    </w:lvl>
    <w:lvl w:ilvl="7">
      <w:start w:val="1"/>
      <w:numFmt w:val="decimal"/>
      <w:lvlText w:val="%1.%2.%3.%4.%5.%6.%7.%8"/>
      <w:lvlJc w:val="left"/>
      <w:pPr>
        <w:ind w:left="1506" w:hanging="1440"/>
      </w:pPr>
    </w:lvl>
    <w:lvl w:ilvl="8">
      <w:start w:val="1"/>
      <w:numFmt w:val="decimal"/>
      <w:lvlText w:val="%1.%2.%3.%4.%5.%6.%7.%8.%9"/>
      <w:lvlJc w:val="left"/>
      <w:pPr>
        <w:ind w:left="1506" w:hanging="1440"/>
      </w:pPr>
    </w:lvl>
  </w:abstractNum>
  <w:abstractNum w:abstractNumId="33" w15:restartNumberingAfterBreak="0">
    <w:nsid w:val="7F5B1039"/>
    <w:multiLevelType w:val="hybridMultilevel"/>
    <w:tmpl w:val="35CC2C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FCE638D"/>
    <w:multiLevelType w:val="multilevel"/>
    <w:tmpl w:val="D514FF90"/>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FD563A9"/>
    <w:multiLevelType w:val="multilevel"/>
    <w:tmpl w:val="C646F2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FD734D1"/>
    <w:multiLevelType w:val="multilevel"/>
    <w:tmpl w:val="C7245FD2"/>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2048219321">
    <w:abstractNumId w:val="7"/>
  </w:num>
  <w:num w:numId="2" w16cid:durableId="559943394">
    <w:abstractNumId w:val="19"/>
  </w:num>
  <w:num w:numId="3" w16cid:durableId="1667857763">
    <w:abstractNumId w:val="29"/>
  </w:num>
  <w:num w:numId="4" w16cid:durableId="595021131">
    <w:abstractNumId w:val="24"/>
  </w:num>
  <w:num w:numId="5" w16cid:durableId="1588881443">
    <w:abstractNumId w:val="23"/>
  </w:num>
  <w:num w:numId="6" w16cid:durableId="1582449524">
    <w:abstractNumId w:val="6"/>
  </w:num>
  <w:num w:numId="7" w16cid:durableId="1660235327">
    <w:abstractNumId w:val="2"/>
  </w:num>
  <w:num w:numId="8" w16cid:durableId="596332728">
    <w:abstractNumId w:val="17"/>
  </w:num>
  <w:num w:numId="9" w16cid:durableId="2096322122">
    <w:abstractNumId w:val="36"/>
  </w:num>
  <w:num w:numId="10" w16cid:durableId="2060084814">
    <w:abstractNumId w:val="13"/>
  </w:num>
  <w:num w:numId="11" w16cid:durableId="496577882">
    <w:abstractNumId w:val="32"/>
  </w:num>
  <w:num w:numId="12" w16cid:durableId="774902990">
    <w:abstractNumId w:val="30"/>
  </w:num>
  <w:num w:numId="13" w16cid:durableId="941304342">
    <w:abstractNumId w:val="18"/>
  </w:num>
  <w:num w:numId="14" w16cid:durableId="1182204146">
    <w:abstractNumId w:val="22"/>
  </w:num>
  <w:num w:numId="15" w16cid:durableId="1589848098">
    <w:abstractNumId w:val="4"/>
  </w:num>
  <w:num w:numId="16" w16cid:durableId="1015115649">
    <w:abstractNumId w:val="21"/>
  </w:num>
  <w:num w:numId="17" w16cid:durableId="591933400">
    <w:abstractNumId w:val="26"/>
  </w:num>
  <w:num w:numId="18" w16cid:durableId="1259555862">
    <w:abstractNumId w:val="33"/>
  </w:num>
  <w:num w:numId="19" w16cid:durableId="788813963">
    <w:abstractNumId w:val="5"/>
  </w:num>
  <w:num w:numId="20" w16cid:durableId="992566998">
    <w:abstractNumId w:val="11"/>
  </w:num>
  <w:num w:numId="21" w16cid:durableId="1349911269">
    <w:abstractNumId w:val="28"/>
  </w:num>
  <w:num w:numId="22" w16cid:durableId="2117749604">
    <w:abstractNumId w:val="34"/>
  </w:num>
  <w:num w:numId="23" w16cid:durableId="1475830042">
    <w:abstractNumId w:val="3"/>
  </w:num>
  <w:num w:numId="24" w16cid:durableId="1961296665">
    <w:abstractNumId w:val="12"/>
  </w:num>
  <w:num w:numId="25" w16cid:durableId="1282372644">
    <w:abstractNumId w:val="10"/>
  </w:num>
  <w:num w:numId="26" w16cid:durableId="1220751924">
    <w:abstractNumId w:val="1"/>
  </w:num>
  <w:num w:numId="27" w16cid:durableId="1702894407">
    <w:abstractNumId w:val="25"/>
  </w:num>
  <w:num w:numId="28" w16cid:durableId="457338085">
    <w:abstractNumId w:val="27"/>
  </w:num>
  <w:num w:numId="29" w16cid:durableId="1807889201">
    <w:abstractNumId w:val="20"/>
  </w:num>
  <w:num w:numId="30" w16cid:durableId="166748668">
    <w:abstractNumId w:val="15"/>
  </w:num>
  <w:num w:numId="31" w16cid:durableId="1713532906">
    <w:abstractNumId w:val="31"/>
  </w:num>
  <w:num w:numId="32" w16cid:durableId="1137188562">
    <w:abstractNumId w:val="16"/>
  </w:num>
  <w:num w:numId="33" w16cid:durableId="960307784">
    <w:abstractNumId w:val="0"/>
  </w:num>
  <w:num w:numId="34" w16cid:durableId="336538101">
    <w:abstractNumId w:val="9"/>
  </w:num>
  <w:num w:numId="35" w16cid:durableId="326901984">
    <w:abstractNumId w:val="35"/>
  </w:num>
  <w:num w:numId="36" w16cid:durableId="1093163218">
    <w:abstractNumId w:val="14"/>
  </w:num>
  <w:num w:numId="37" w16cid:durableId="157230409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ía Paz Germain">
    <w15:presenceInfo w15:providerId="Windows Live" w15:userId="c2393dc40695fc92"/>
  </w15:person>
  <w15:person w15:author="Camila Rosario Belén Cabezas Cruz">
    <w15:presenceInfo w15:providerId="AD" w15:userId="S::Camila.Cabezas@redsalud.gob.cl::1c0eb0b2-b25b-4c06-a261-08e1aa418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DE"/>
    <w:rsid w:val="0002271B"/>
    <w:rsid w:val="00025D69"/>
    <w:rsid w:val="00051733"/>
    <w:rsid w:val="00054A92"/>
    <w:rsid w:val="0007128B"/>
    <w:rsid w:val="000846FB"/>
    <w:rsid w:val="00087D13"/>
    <w:rsid w:val="000D466B"/>
    <w:rsid w:val="000E099D"/>
    <w:rsid w:val="00105331"/>
    <w:rsid w:val="00106531"/>
    <w:rsid w:val="00110B0E"/>
    <w:rsid w:val="00122335"/>
    <w:rsid w:val="001913EE"/>
    <w:rsid w:val="00191477"/>
    <w:rsid w:val="00193E26"/>
    <w:rsid w:val="001B200E"/>
    <w:rsid w:val="001B51AE"/>
    <w:rsid w:val="001B5269"/>
    <w:rsid w:val="001B6FD8"/>
    <w:rsid w:val="001D43C6"/>
    <w:rsid w:val="001E1B0B"/>
    <w:rsid w:val="001F1129"/>
    <w:rsid w:val="00206DA4"/>
    <w:rsid w:val="00216172"/>
    <w:rsid w:val="00226195"/>
    <w:rsid w:val="0025727D"/>
    <w:rsid w:val="002630F5"/>
    <w:rsid w:val="00273638"/>
    <w:rsid w:val="00285378"/>
    <w:rsid w:val="002863EE"/>
    <w:rsid w:val="002C37A8"/>
    <w:rsid w:val="002C64A9"/>
    <w:rsid w:val="002E541F"/>
    <w:rsid w:val="003019B4"/>
    <w:rsid w:val="00310421"/>
    <w:rsid w:val="00313454"/>
    <w:rsid w:val="0033241B"/>
    <w:rsid w:val="00363AC1"/>
    <w:rsid w:val="003B5741"/>
    <w:rsid w:val="003C1548"/>
    <w:rsid w:val="003C16A7"/>
    <w:rsid w:val="003C7D37"/>
    <w:rsid w:val="003D314F"/>
    <w:rsid w:val="003E1E62"/>
    <w:rsid w:val="003E569F"/>
    <w:rsid w:val="003F245B"/>
    <w:rsid w:val="003F2D99"/>
    <w:rsid w:val="004220AF"/>
    <w:rsid w:val="004431C0"/>
    <w:rsid w:val="00444726"/>
    <w:rsid w:val="004716DE"/>
    <w:rsid w:val="0047562B"/>
    <w:rsid w:val="004948A6"/>
    <w:rsid w:val="004A0318"/>
    <w:rsid w:val="004A2DB5"/>
    <w:rsid w:val="004A4AAA"/>
    <w:rsid w:val="004B0454"/>
    <w:rsid w:val="004B1790"/>
    <w:rsid w:val="004C0F0E"/>
    <w:rsid w:val="004D2E68"/>
    <w:rsid w:val="004F1724"/>
    <w:rsid w:val="00535846"/>
    <w:rsid w:val="00555C74"/>
    <w:rsid w:val="005954F6"/>
    <w:rsid w:val="005A4130"/>
    <w:rsid w:val="005B0B39"/>
    <w:rsid w:val="005B7955"/>
    <w:rsid w:val="005B7A22"/>
    <w:rsid w:val="005D0448"/>
    <w:rsid w:val="005E4441"/>
    <w:rsid w:val="00606BFB"/>
    <w:rsid w:val="00615543"/>
    <w:rsid w:val="00637B8E"/>
    <w:rsid w:val="0066260C"/>
    <w:rsid w:val="0066577A"/>
    <w:rsid w:val="006672BB"/>
    <w:rsid w:val="006825C8"/>
    <w:rsid w:val="006858EB"/>
    <w:rsid w:val="0069100F"/>
    <w:rsid w:val="00694BE8"/>
    <w:rsid w:val="006A58C7"/>
    <w:rsid w:val="006F2F81"/>
    <w:rsid w:val="00735D6F"/>
    <w:rsid w:val="007B7ABC"/>
    <w:rsid w:val="007E34E1"/>
    <w:rsid w:val="007F3DEA"/>
    <w:rsid w:val="007F5C16"/>
    <w:rsid w:val="00843470"/>
    <w:rsid w:val="00843836"/>
    <w:rsid w:val="00854A9D"/>
    <w:rsid w:val="00863949"/>
    <w:rsid w:val="00876CE8"/>
    <w:rsid w:val="008F37DE"/>
    <w:rsid w:val="00913F4F"/>
    <w:rsid w:val="009245D3"/>
    <w:rsid w:val="00954F10"/>
    <w:rsid w:val="00965A1F"/>
    <w:rsid w:val="00975437"/>
    <w:rsid w:val="009850E3"/>
    <w:rsid w:val="00990DD3"/>
    <w:rsid w:val="009917AB"/>
    <w:rsid w:val="009B095F"/>
    <w:rsid w:val="009C4565"/>
    <w:rsid w:val="00A03296"/>
    <w:rsid w:val="00A36FD3"/>
    <w:rsid w:val="00A6219D"/>
    <w:rsid w:val="00A830CD"/>
    <w:rsid w:val="00AB2B5C"/>
    <w:rsid w:val="00B11125"/>
    <w:rsid w:val="00B134C9"/>
    <w:rsid w:val="00B6215E"/>
    <w:rsid w:val="00B76E33"/>
    <w:rsid w:val="00B85595"/>
    <w:rsid w:val="00BA32A3"/>
    <w:rsid w:val="00BD27E4"/>
    <w:rsid w:val="00BE2B85"/>
    <w:rsid w:val="00C67413"/>
    <w:rsid w:val="00C77B80"/>
    <w:rsid w:val="00C77CC4"/>
    <w:rsid w:val="00C81E86"/>
    <w:rsid w:val="00C931C9"/>
    <w:rsid w:val="00CA2224"/>
    <w:rsid w:val="00CA745F"/>
    <w:rsid w:val="00CB060D"/>
    <w:rsid w:val="00CC4FC0"/>
    <w:rsid w:val="00CD39C9"/>
    <w:rsid w:val="00D12F2F"/>
    <w:rsid w:val="00D84331"/>
    <w:rsid w:val="00D9400E"/>
    <w:rsid w:val="00DA2C66"/>
    <w:rsid w:val="00DC42E4"/>
    <w:rsid w:val="00DD43A1"/>
    <w:rsid w:val="00DE16B6"/>
    <w:rsid w:val="00DE2C08"/>
    <w:rsid w:val="00E00DAF"/>
    <w:rsid w:val="00E04876"/>
    <w:rsid w:val="00E12C3F"/>
    <w:rsid w:val="00E14AAD"/>
    <w:rsid w:val="00E2088F"/>
    <w:rsid w:val="00E31C93"/>
    <w:rsid w:val="00E50474"/>
    <w:rsid w:val="00E54D47"/>
    <w:rsid w:val="00E7540A"/>
    <w:rsid w:val="00EB5306"/>
    <w:rsid w:val="00ED4A9E"/>
    <w:rsid w:val="00EF63E0"/>
    <w:rsid w:val="00F71129"/>
    <w:rsid w:val="00F745F6"/>
    <w:rsid w:val="00F932AD"/>
    <w:rsid w:val="00FC77D9"/>
    <w:rsid w:val="00FD127E"/>
    <w:rsid w:val="00FE551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BD70C"/>
  <w15:docId w15:val="{EB901DAE-F6CC-484A-9C53-6408C20E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79"/>
    <w:rPr>
      <w:lang w:eastAsia="es-ES"/>
    </w:rPr>
  </w:style>
  <w:style w:type="paragraph" w:styleId="Ttulo1">
    <w:name w:val="heading 1"/>
    <w:basedOn w:val="Normal"/>
    <w:next w:val="Normal"/>
    <w:link w:val="Ttulo1Car"/>
    <w:uiPriority w:val="9"/>
    <w:qFormat/>
    <w:rsid w:val="003722BE"/>
    <w:pPr>
      <w:keepNext/>
      <w:jc w:val="both"/>
      <w:outlineLvl w:val="0"/>
    </w:pPr>
    <w:rPr>
      <w:rFonts w:ascii="Comic Sans MS" w:hAnsi="Comic Sans MS"/>
      <w:szCs w:val="2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link w:val="TtuloCar"/>
    <w:uiPriority w:val="10"/>
    <w:qFormat/>
    <w:rsid w:val="003722BE"/>
    <w:pPr>
      <w:jc w:val="center"/>
    </w:pPr>
    <w:rPr>
      <w:rFonts w:ascii="Comic Sans MS" w:hAnsi="Comic Sans MS"/>
      <w:b/>
      <w:sz w:val="28"/>
      <w:szCs w:val="20"/>
    </w:rPr>
  </w:style>
  <w:style w:type="character" w:customStyle="1" w:styleId="Ttulo1Car">
    <w:name w:val="Título 1 Car"/>
    <w:link w:val="Ttulo1"/>
    <w:uiPriority w:val="99"/>
    <w:locked/>
    <w:rsid w:val="00B65652"/>
    <w:rPr>
      <w:rFonts w:ascii="Cambria" w:hAnsi="Cambria" w:cs="Times New Roman"/>
      <w:b/>
      <w:bCs/>
      <w:kern w:val="32"/>
      <w:sz w:val="32"/>
      <w:szCs w:val="32"/>
      <w:lang w:val="es-ES" w:eastAsia="es-ES"/>
    </w:rPr>
  </w:style>
  <w:style w:type="table" w:styleId="Tablaconcuadrcula">
    <w:name w:val="Table Grid"/>
    <w:basedOn w:val="Tablanormal"/>
    <w:uiPriority w:val="59"/>
    <w:rsid w:val="0023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55270A"/>
    <w:rPr>
      <w:rFonts w:ascii="Arial" w:hAnsi="Arial"/>
      <w:szCs w:val="20"/>
      <w:lang w:val="es-MX" w:eastAsia="es-CL"/>
    </w:rPr>
  </w:style>
  <w:style w:type="character" w:customStyle="1" w:styleId="TextoindependienteCar">
    <w:name w:val="Texto independiente Car"/>
    <w:link w:val="Textoindependiente"/>
    <w:uiPriority w:val="99"/>
    <w:locked/>
    <w:rsid w:val="00B65652"/>
    <w:rPr>
      <w:rFonts w:cs="Times New Roman"/>
      <w:sz w:val="24"/>
      <w:szCs w:val="24"/>
      <w:lang w:val="es-ES" w:eastAsia="es-ES"/>
    </w:rPr>
  </w:style>
  <w:style w:type="character" w:styleId="Hipervnculo">
    <w:name w:val="Hyperlink"/>
    <w:uiPriority w:val="99"/>
    <w:rsid w:val="0055270A"/>
    <w:rPr>
      <w:rFonts w:cs="Times New Roman"/>
      <w:color w:val="0000FF"/>
      <w:u w:val="single"/>
    </w:rPr>
  </w:style>
  <w:style w:type="paragraph" w:styleId="Piedepgina">
    <w:name w:val="footer"/>
    <w:basedOn w:val="Normal"/>
    <w:link w:val="PiedepginaCar"/>
    <w:rsid w:val="00297256"/>
    <w:pPr>
      <w:tabs>
        <w:tab w:val="center" w:pos="4252"/>
        <w:tab w:val="right" w:pos="8504"/>
      </w:tabs>
    </w:pPr>
  </w:style>
  <w:style w:type="character" w:customStyle="1" w:styleId="PiedepginaCar">
    <w:name w:val="Pie de página Car"/>
    <w:link w:val="Piedepgina"/>
    <w:uiPriority w:val="99"/>
    <w:semiHidden/>
    <w:locked/>
    <w:rsid w:val="00B65652"/>
    <w:rPr>
      <w:rFonts w:cs="Times New Roman"/>
      <w:sz w:val="24"/>
      <w:szCs w:val="24"/>
      <w:lang w:val="es-ES" w:eastAsia="es-ES"/>
    </w:rPr>
  </w:style>
  <w:style w:type="character" w:styleId="Nmerodepgina">
    <w:name w:val="page number"/>
    <w:uiPriority w:val="99"/>
    <w:rsid w:val="00297256"/>
    <w:rPr>
      <w:rFonts w:cs="Times New Roman"/>
    </w:rPr>
  </w:style>
  <w:style w:type="paragraph" w:styleId="Encabezado">
    <w:name w:val="header"/>
    <w:basedOn w:val="Normal"/>
    <w:link w:val="EncabezadoCar"/>
    <w:uiPriority w:val="99"/>
    <w:rsid w:val="00297256"/>
    <w:pPr>
      <w:tabs>
        <w:tab w:val="center" w:pos="4252"/>
        <w:tab w:val="right" w:pos="8504"/>
      </w:tabs>
    </w:pPr>
  </w:style>
  <w:style w:type="character" w:customStyle="1" w:styleId="EncabezadoCar">
    <w:name w:val="Encabezado Car"/>
    <w:link w:val="Encabezado"/>
    <w:uiPriority w:val="99"/>
    <w:locked/>
    <w:rsid w:val="001F774F"/>
    <w:rPr>
      <w:rFonts w:cs="Times New Roman"/>
      <w:sz w:val="24"/>
      <w:szCs w:val="24"/>
      <w:lang w:val="es-ES" w:eastAsia="es-ES"/>
    </w:rPr>
  </w:style>
  <w:style w:type="character" w:customStyle="1" w:styleId="TtuloCar">
    <w:name w:val="Título Car"/>
    <w:link w:val="Ttulo"/>
    <w:uiPriority w:val="99"/>
    <w:locked/>
    <w:rsid w:val="00B65652"/>
    <w:rPr>
      <w:rFonts w:ascii="Cambria" w:hAnsi="Cambria" w:cs="Times New Roman"/>
      <w:b/>
      <w:bCs/>
      <w:kern w:val="28"/>
      <w:sz w:val="32"/>
      <w:szCs w:val="32"/>
      <w:lang w:val="es-ES" w:eastAsia="es-ES"/>
    </w:rPr>
  </w:style>
  <w:style w:type="paragraph" w:styleId="Prrafodelista">
    <w:name w:val="List Paragraph"/>
    <w:basedOn w:val="Normal"/>
    <w:uiPriority w:val="34"/>
    <w:qFormat/>
    <w:rsid w:val="006566FE"/>
    <w:pPr>
      <w:spacing w:after="200" w:line="276" w:lineRule="auto"/>
      <w:ind w:left="720"/>
      <w:contextualSpacing/>
    </w:pPr>
    <w:rPr>
      <w:rFonts w:ascii="Calibri" w:hAnsi="Calibri"/>
      <w:sz w:val="22"/>
      <w:szCs w:val="22"/>
      <w:lang w:eastAsia="en-US"/>
    </w:rPr>
  </w:style>
  <w:style w:type="table" w:customStyle="1" w:styleId="Listaclara-nfasis11">
    <w:name w:val="Lista clara - Énfasis 11"/>
    <w:uiPriority w:val="99"/>
    <w:rsid w:val="006566FE"/>
    <w:rPr>
      <w:rFonts w:ascii="Calibri" w:hAnsi="Calibri"/>
      <w:lang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Default">
    <w:name w:val="Default"/>
    <w:rsid w:val="00EF7B8A"/>
    <w:pPr>
      <w:autoSpaceDE w:val="0"/>
      <w:autoSpaceDN w:val="0"/>
      <w:adjustRightInd w:val="0"/>
    </w:pPr>
    <w:rPr>
      <w:rFonts w:ascii="Arial" w:hAnsi="Arial" w:cs="Arial"/>
      <w:color w:val="000000"/>
      <w:lang w:eastAsia="en-US"/>
    </w:rPr>
  </w:style>
  <w:style w:type="paragraph" w:styleId="Textodeglobo">
    <w:name w:val="Balloon Text"/>
    <w:basedOn w:val="Normal"/>
    <w:link w:val="TextodegloboCar"/>
    <w:uiPriority w:val="99"/>
    <w:rsid w:val="00F66878"/>
    <w:rPr>
      <w:rFonts w:ascii="Tahoma" w:hAnsi="Tahoma" w:cs="Tahoma"/>
      <w:sz w:val="16"/>
      <w:szCs w:val="16"/>
    </w:rPr>
  </w:style>
  <w:style w:type="character" w:customStyle="1" w:styleId="TextodegloboCar">
    <w:name w:val="Texto de globo Car"/>
    <w:link w:val="Textodeglobo"/>
    <w:uiPriority w:val="99"/>
    <w:locked/>
    <w:rsid w:val="00F66878"/>
    <w:rPr>
      <w:rFonts w:ascii="Tahoma" w:hAnsi="Tahoma" w:cs="Tahoma"/>
      <w:sz w:val="16"/>
      <w:szCs w:val="16"/>
      <w:lang w:val="es-ES" w:eastAsia="es-ES"/>
    </w:rPr>
  </w:style>
  <w:style w:type="paragraph" w:styleId="NormalWeb">
    <w:name w:val="Normal (Web)"/>
    <w:basedOn w:val="Normal"/>
    <w:uiPriority w:val="99"/>
    <w:rsid w:val="00BC0297"/>
    <w:pPr>
      <w:spacing w:before="100" w:beforeAutospacing="1" w:after="100" w:afterAutospacing="1"/>
    </w:pPr>
  </w:style>
  <w:style w:type="character" w:styleId="Textoennegrita">
    <w:name w:val="Strong"/>
    <w:uiPriority w:val="99"/>
    <w:qFormat/>
    <w:locked/>
    <w:rsid w:val="00BC0297"/>
    <w:rPr>
      <w:rFonts w:cs="Times New Roman"/>
      <w:b/>
      <w:bCs/>
    </w:rPr>
  </w:style>
  <w:style w:type="character" w:customStyle="1" w:styleId="apple-converted-space">
    <w:name w:val="apple-converted-space"/>
    <w:rsid w:val="00BC0297"/>
    <w:rPr>
      <w:rFonts w:cs="Times New Roman"/>
    </w:rPr>
  </w:style>
  <w:style w:type="character" w:styleId="Refdecomentario">
    <w:name w:val="annotation reference"/>
    <w:uiPriority w:val="99"/>
    <w:semiHidden/>
    <w:unhideWhenUsed/>
    <w:rsid w:val="004B0012"/>
    <w:rPr>
      <w:sz w:val="16"/>
      <w:szCs w:val="16"/>
    </w:rPr>
  </w:style>
  <w:style w:type="paragraph" w:styleId="Textocomentario">
    <w:name w:val="annotation text"/>
    <w:basedOn w:val="Normal"/>
    <w:link w:val="TextocomentarioCar"/>
    <w:uiPriority w:val="99"/>
    <w:unhideWhenUsed/>
    <w:rsid w:val="004B0012"/>
    <w:rPr>
      <w:sz w:val="20"/>
      <w:szCs w:val="20"/>
    </w:rPr>
  </w:style>
  <w:style w:type="character" w:customStyle="1" w:styleId="TextocomentarioCar">
    <w:name w:val="Texto comentario Car"/>
    <w:link w:val="Textocomentario"/>
    <w:uiPriority w:val="99"/>
    <w:rsid w:val="004B0012"/>
    <w:rPr>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B0012"/>
    <w:rPr>
      <w:b/>
      <w:bCs/>
    </w:rPr>
  </w:style>
  <w:style w:type="character" w:customStyle="1" w:styleId="AsuntodelcomentarioCar">
    <w:name w:val="Asunto del comentario Car"/>
    <w:link w:val="Asuntodelcomentario"/>
    <w:uiPriority w:val="99"/>
    <w:semiHidden/>
    <w:rsid w:val="004B0012"/>
    <w:rPr>
      <w:b/>
      <w:bCs/>
      <w:sz w:val="20"/>
      <w:szCs w:val="20"/>
      <w:lang w:val="es-ES" w:eastAsia="es-ES"/>
    </w:rPr>
  </w:style>
  <w:style w:type="paragraph" w:styleId="Textoindependiente2">
    <w:name w:val="Body Text 2"/>
    <w:basedOn w:val="Normal"/>
    <w:link w:val="Textoindependiente2Car"/>
    <w:uiPriority w:val="99"/>
    <w:unhideWhenUsed/>
    <w:rsid w:val="002C1D0E"/>
    <w:pPr>
      <w:spacing w:after="120" w:line="480" w:lineRule="auto"/>
    </w:pPr>
  </w:style>
  <w:style w:type="character" w:customStyle="1" w:styleId="Textoindependiente2Car">
    <w:name w:val="Texto independiente 2 Car"/>
    <w:link w:val="Textoindependiente2"/>
    <w:uiPriority w:val="99"/>
    <w:rsid w:val="002C1D0E"/>
    <w:rPr>
      <w:sz w:val="24"/>
      <w:szCs w:val="24"/>
      <w:lang w:val="es-ES" w:eastAsia="es-ES"/>
    </w:rPr>
  </w:style>
  <w:style w:type="paragraph" w:customStyle="1" w:styleId="Listavistosa-nfasis11">
    <w:name w:val="Lista vistosa - Énfasis 11"/>
    <w:basedOn w:val="Normal"/>
    <w:uiPriority w:val="34"/>
    <w:qFormat/>
    <w:rsid w:val="00E4419F"/>
    <w:pPr>
      <w:spacing w:after="200" w:line="276" w:lineRule="auto"/>
      <w:ind w:left="720"/>
      <w:contextualSpacing/>
    </w:pPr>
    <w:rPr>
      <w:rFonts w:ascii="Calibri" w:hAnsi="Calibri"/>
      <w:sz w:val="22"/>
      <w:szCs w:val="22"/>
      <w:lang w:eastAsia="en-US"/>
    </w:rPr>
  </w:style>
  <w:style w:type="character" w:customStyle="1" w:styleId="Mencinsinresolver1">
    <w:name w:val="Mención sin resolver1"/>
    <w:basedOn w:val="Fuentedeprrafopredeter"/>
    <w:uiPriority w:val="99"/>
    <w:semiHidden/>
    <w:unhideWhenUsed/>
    <w:rsid w:val="00587E7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character" w:styleId="Mencinsinresolver">
    <w:name w:val="Unresolved Mention"/>
    <w:basedOn w:val="Fuentedeprrafopredeter"/>
    <w:uiPriority w:val="99"/>
    <w:semiHidden/>
    <w:unhideWhenUsed/>
    <w:rsid w:val="00273638"/>
    <w:rPr>
      <w:color w:val="605E5C"/>
      <w:shd w:val="clear" w:color="auto" w:fill="E1DFDD"/>
    </w:rPr>
  </w:style>
  <w:style w:type="paragraph" w:customStyle="1" w:styleId="TableParagraph">
    <w:name w:val="Table Paragraph"/>
    <w:basedOn w:val="Normal"/>
    <w:uiPriority w:val="1"/>
    <w:qFormat/>
    <w:rsid w:val="00735D6F"/>
    <w:pPr>
      <w:widowControl w:val="0"/>
      <w:autoSpaceDE w:val="0"/>
      <w:autoSpaceDN w:val="0"/>
    </w:pPr>
    <w:rPr>
      <w:rFonts w:ascii="Calibri" w:eastAsia="Calibri" w:hAnsi="Calibri" w:cs="Calibri"/>
      <w:sz w:val="22"/>
      <w:szCs w:val="22"/>
      <w:lang w:eastAsia="en-US"/>
    </w:rPr>
  </w:style>
  <w:style w:type="paragraph" w:styleId="Revisin">
    <w:name w:val="Revision"/>
    <w:hidden/>
    <w:uiPriority w:val="99"/>
    <w:semiHidden/>
    <w:rsid w:val="00E31C93"/>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637507">
      <w:bodyDiv w:val="1"/>
      <w:marLeft w:val="0"/>
      <w:marRight w:val="0"/>
      <w:marTop w:val="0"/>
      <w:marBottom w:val="0"/>
      <w:divBdr>
        <w:top w:val="none" w:sz="0" w:space="0" w:color="auto"/>
        <w:left w:val="none" w:sz="0" w:space="0" w:color="auto"/>
        <w:bottom w:val="none" w:sz="0" w:space="0" w:color="auto"/>
        <w:right w:val="none" w:sz="0" w:space="0" w:color="auto"/>
      </w:divBdr>
    </w:div>
    <w:div w:id="1641181630">
      <w:bodyDiv w:val="1"/>
      <w:marLeft w:val="0"/>
      <w:marRight w:val="0"/>
      <w:marTop w:val="0"/>
      <w:marBottom w:val="0"/>
      <w:divBdr>
        <w:top w:val="none" w:sz="0" w:space="0" w:color="auto"/>
        <w:left w:val="none" w:sz="0" w:space="0" w:color="auto"/>
        <w:bottom w:val="none" w:sz="0" w:space="0" w:color="auto"/>
        <w:right w:val="none" w:sz="0" w:space="0" w:color="auto"/>
      </w:divBdr>
    </w:div>
    <w:div w:id="1663852442">
      <w:bodyDiv w:val="1"/>
      <w:marLeft w:val="0"/>
      <w:marRight w:val="0"/>
      <w:marTop w:val="0"/>
      <w:marBottom w:val="0"/>
      <w:divBdr>
        <w:top w:val="none" w:sz="0" w:space="0" w:color="auto"/>
        <w:left w:val="none" w:sz="0" w:space="0" w:color="auto"/>
        <w:bottom w:val="none" w:sz="0" w:space="0" w:color="auto"/>
        <w:right w:val="none" w:sz="0" w:space="0" w:color="auto"/>
      </w:divBdr>
    </w:div>
    <w:div w:id="1795782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svq.cl"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ssvq.cl"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4zB2u+bdbVxP044JvqIhHXwGeQ==">AMUW2mXIwic+SMxn2el5AxdpsHJIV4pazCeWj+sQFQFyQ3nznEOGQUv1jnDlRUqdeaNN2x8o40rtqk2zLsbkZAN0HOAEufjug5cqb9/aEDv+hOHzs8zbvxld63HwJWhsmWPRiUMxKpou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75AFCD-F6B2-4C4D-97F3-CCA20AD9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3686</Words>
  <Characters>20276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Paz Germain</dc:creator>
  <cp:lastModifiedBy>Camila Rosario Belén Cabezas Cruz</cp:lastModifiedBy>
  <cp:revision>3</cp:revision>
  <cp:lastPrinted>2024-07-15T19:05:00Z</cp:lastPrinted>
  <dcterms:created xsi:type="dcterms:W3CDTF">2025-08-12T19:21:00Z</dcterms:created>
  <dcterms:modified xsi:type="dcterms:W3CDTF">2025-08-12T19:22:00Z</dcterms:modified>
</cp:coreProperties>
</file>